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8E9" w:rsidRPr="006466FA" w:rsidRDefault="006466FA" w:rsidP="006466FA">
      <w:pPr>
        <w:rPr>
          <w:rFonts w:ascii="Times New Roman" w:hAnsi="Times New Roman" w:cs="Times New Roman"/>
          <w:color w:val="000000"/>
          <w:lang w:val="ru-RU"/>
        </w:rPr>
      </w:pPr>
      <w:r w:rsidRPr="006466FA">
        <w:rPr>
          <w:rFonts w:ascii="Times New Roman" w:hAnsi="Times New Roman" w:cs="Times New Roman"/>
          <w:color w:val="000000"/>
          <w:lang w:val="ru-RU"/>
        </w:rPr>
        <w:t xml:space="preserve">5. Гуляя по городу. </w:t>
      </w:r>
      <w:r w:rsidRPr="006466FA">
        <w:rPr>
          <w:rFonts w:ascii="Times New Roman" w:hAnsi="Times New Roman" w:cs="Times New Roman"/>
          <w:color w:val="000000"/>
          <w:lang w:val="ru-RU"/>
        </w:rPr>
        <w:br/>
        <w:t>Часы бьют девять ударов</w:t>
      </w:r>
      <w:ins w:id="0" w:author="Yauheniya" w:date="2011-09-27T22:20:00Z">
        <w:r>
          <w:rPr>
            <w:rFonts w:ascii="Times New Roman" w:hAnsi="Times New Roman" w:cs="Times New Roman"/>
            <w:color w:val="000000"/>
            <w:lang w:val="ru-RU"/>
          </w:rPr>
          <w:t xml:space="preserve"> (бить удары </w:t>
        </w:r>
        <w:r>
          <w:rPr>
            <w:rFonts w:ascii="Times New Roman" w:hAnsi="Times New Roman" w:cs="Times New Roman"/>
            <w:color w:val="000000"/>
            <w:lang w:val="ru-RU"/>
          </w:rPr>
          <w:t>–</w:t>
        </w:r>
        <w:r>
          <w:rPr>
            <w:rFonts w:ascii="Times New Roman" w:hAnsi="Times New Roman" w:cs="Times New Roman"/>
            <w:color w:val="000000"/>
            <w:lang w:val="ru-RU"/>
          </w:rPr>
          <w:t xml:space="preserve"> лексически неверное выражение)</w:t>
        </w:r>
      </w:ins>
      <w:r w:rsidRPr="006466FA">
        <w:rPr>
          <w:rFonts w:ascii="Times New Roman" w:hAnsi="Times New Roman" w:cs="Times New Roman"/>
          <w:color w:val="000000"/>
          <w:lang w:val="ru-RU"/>
        </w:rPr>
        <w:t>. Служанка накрывает стол на три персоны, подает завтрак. Король, принцесса и гость приступают к трапезе. Все происходит в полной тишине. Эрик явно чем-то угнетен, Эмили с подозрением наблюдает за Адлером, а юноша за ней. Они перекидываются парой гневных взглядов, после чего опять приступают к еде. Король первым нарушает молчание</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Сегодня Эмили покажет вам город, – сухим тоном произносит отец. </w:t>
      </w:r>
      <w:r w:rsidRPr="006466FA">
        <w:rPr>
          <w:rFonts w:ascii="Times New Roman" w:hAnsi="Times New Roman" w:cs="Times New Roman"/>
          <w:color w:val="000000"/>
          <w:lang w:val="ru-RU"/>
        </w:rPr>
        <w:br/>
        <w:t>Презрение мелькнуло на лице девушки. Заметив это, Эрик добавил</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Это не обсуждается, слышишь Эмили</w:t>
      </w:r>
      <w:ins w:id="1" w:author="Yauheniya" w:date="2011-09-27T22:21:00Z">
        <w:r>
          <w:rPr>
            <w:rFonts w:ascii="Times New Roman" w:hAnsi="Times New Roman" w:cs="Times New Roman"/>
            <w:color w:val="000000"/>
            <w:lang w:val="ru-RU"/>
          </w:rPr>
          <w:t>?</w:t>
        </w:r>
      </w:ins>
      <w:del w:id="2" w:author="Yauheniya" w:date="2011-09-27T22:21:00Z">
        <w:r w:rsidRPr="006466FA" w:rsidDel="006466FA">
          <w:rPr>
            <w:rFonts w:ascii="Times New Roman" w:hAnsi="Times New Roman" w:cs="Times New Roman"/>
            <w:color w:val="000000"/>
            <w:lang w:val="ru-RU"/>
          </w:rPr>
          <w:delText>.</w:delText>
        </w:r>
      </w:del>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Девушка встала из-за стола</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Я пойду, переоденусь к прогулке, – сказала она, выходя за дверь. </w:t>
      </w:r>
      <w:r w:rsidRPr="006466FA">
        <w:rPr>
          <w:rFonts w:ascii="Times New Roman" w:hAnsi="Times New Roman" w:cs="Times New Roman"/>
          <w:color w:val="000000"/>
          <w:lang w:val="ru-RU"/>
        </w:rPr>
        <w:br/>
        <w:t xml:space="preserve">-- Я сегодня встречался с помощником королевы, </w:t>
      </w:r>
      <w:proofErr w:type="spellStart"/>
      <w:r w:rsidRPr="006466FA">
        <w:rPr>
          <w:rFonts w:ascii="Times New Roman" w:hAnsi="Times New Roman" w:cs="Times New Roman"/>
          <w:color w:val="000000"/>
          <w:lang w:val="ru-RU"/>
        </w:rPr>
        <w:t>Теном</w:t>
      </w:r>
      <w:proofErr w:type="spellEnd"/>
      <w:r w:rsidRPr="006466FA">
        <w:rPr>
          <w:rFonts w:ascii="Times New Roman" w:hAnsi="Times New Roman" w:cs="Times New Roman"/>
          <w:color w:val="000000"/>
          <w:lang w:val="ru-RU"/>
        </w:rPr>
        <w:t xml:space="preserve">, – </w:t>
      </w:r>
      <w:commentRangeStart w:id="3"/>
      <w:r w:rsidRPr="006466FA">
        <w:rPr>
          <w:rFonts w:ascii="Times New Roman" w:hAnsi="Times New Roman" w:cs="Times New Roman"/>
          <w:color w:val="000000"/>
          <w:lang w:val="ru-RU"/>
        </w:rPr>
        <w:t xml:space="preserve">сказал </w:t>
      </w:r>
      <w:commentRangeEnd w:id="3"/>
      <w:r w:rsidR="00A87E88">
        <w:rPr>
          <w:rStyle w:val="a5"/>
        </w:rPr>
        <w:commentReference w:id="3"/>
      </w:r>
      <w:r w:rsidRPr="006466FA">
        <w:rPr>
          <w:rFonts w:ascii="Times New Roman" w:hAnsi="Times New Roman" w:cs="Times New Roman"/>
          <w:color w:val="000000"/>
          <w:lang w:val="ru-RU"/>
        </w:rPr>
        <w:t xml:space="preserve">Адлер, не отрываясь от завтрака. – Он спрашивал, согласны ли вы на мою службу вашему королевству? </w:t>
      </w:r>
      <w:r w:rsidRPr="006466FA">
        <w:rPr>
          <w:rFonts w:ascii="Times New Roman" w:hAnsi="Times New Roman" w:cs="Times New Roman"/>
          <w:color w:val="000000"/>
          <w:lang w:val="ru-RU"/>
        </w:rPr>
        <w:br/>
        <w:t>Эрик внимательно посмотрел на юношу</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Можешь передать </w:t>
      </w:r>
      <w:proofErr w:type="spellStart"/>
      <w:r w:rsidRPr="006466FA">
        <w:rPr>
          <w:rFonts w:ascii="Times New Roman" w:hAnsi="Times New Roman" w:cs="Times New Roman"/>
          <w:color w:val="000000"/>
          <w:lang w:val="ru-RU"/>
        </w:rPr>
        <w:t>Тену</w:t>
      </w:r>
      <w:proofErr w:type="spellEnd"/>
      <w:r w:rsidRPr="006466FA">
        <w:rPr>
          <w:rFonts w:ascii="Times New Roman" w:hAnsi="Times New Roman" w:cs="Times New Roman"/>
          <w:color w:val="000000"/>
          <w:lang w:val="ru-RU"/>
        </w:rPr>
        <w:t xml:space="preserve">, что меня все устраивает. </w:t>
      </w:r>
      <w:r w:rsidRPr="006466FA">
        <w:rPr>
          <w:rFonts w:ascii="Times New Roman" w:hAnsi="Times New Roman" w:cs="Times New Roman"/>
          <w:color w:val="000000"/>
          <w:lang w:val="ru-RU"/>
        </w:rPr>
        <w:br/>
        <w:t xml:space="preserve">-- Хорошо, – мимолетная улыбка скользнула на лице однокрылого. </w:t>
      </w:r>
      <w:r w:rsidRPr="006466FA">
        <w:rPr>
          <w:rFonts w:ascii="Times New Roman" w:hAnsi="Times New Roman" w:cs="Times New Roman"/>
          <w:color w:val="000000"/>
          <w:lang w:val="ru-RU"/>
        </w:rPr>
        <w:br/>
        <w:t xml:space="preserve">По светлой широкой улице идут Эмили и Адлер. Прохожие приветливо машут им руками. </w:t>
      </w:r>
      <w:proofErr w:type="gramStart"/>
      <w:r w:rsidRPr="006466FA">
        <w:rPr>
          <w:rFonts w:ascii="Times New Roman" w:hAnsi="Times New Roman" w:cs="Times New Roman"/>
          <w:color w:val="000000"/>
          <w:lang w:val="ru-RU"/>
        </w:rPr>
        <w:t xml:space="preserve">Но ни юноша, ни девушка не обращают на них внимания. </w:t>
      </w:r>
      <w:r w:rsidRPr="006466FA">
        <w:rPr>
          <w:rFonts w:ascii="Times New Roman" w:hAnsi="Times New Roman" w:cs="Times New Roman"/>
          <w:color w:val="000000"/>
          <w:lang w:val="ru-RU"/>
        </w:rPr>
        <w:br/>
        <w:t>-- Принцесса</w:t>
      </w:r>
      <w:ins w:id="4" w:author="Yauheniya" w:date="2011-09-27T22:23:00Z">
        <w:r w:rsidR="00A87E88">
          <w:rPr>
            <w:rFonts w:ascii="Times New Roman" w:hAnsi="Times New Roman" w:cs="Times New Roman"/>
            <w:color w:val="000000"/>
            <w:lang w:val="ru-RU"/>
          </w:rPr>
          <w:t>,</w:t>
        </w:r>
      </w:ins>
      <w:r w:rsidRPr="006466FA">
        <w:rPr>
          <w:rFonts w:ascii="Times New Roman" w:hAnsi="Times New Roman" w:cs="Times New Roman"/>
          <w:color w:val="000000"/>
          <w:lang w:val="ru-RU"/>
        </w:rPr>
        <w:t xml:space="preserve"> вы так и будете молчать? </w:t>
      </w:r>
      <w:r w:rsidRPr="006466FA">
        <w:rPr>
          <w:rFonts w:ascii="Times New Roman" w:hAnsi="Times New Roman" w:cs="Times New Roman"/>
          <w:color w:val="000000"/>
          <w:lang w:val="ru-RU"/>
        </w:rPr>
        <w:br/>
        <w:t xml:space="preserve">-- А что я вам должна говорить? – раздраженно отвечает Эмили. </w:t>
      </w:r>
      <w:r w:rsidRPr="006466FA">
        <w:rPr>
          <w:rFonts w:ascii="Times New Roman" w:hAnsi="Times New Roman" w:cs="Times New Roman"/>
          <w:color w:val="000000"/>
          <w:lang w:val="ru-RU"/>
        </w:rPr>
        <w:br/>
        <w:t xml:space="preserve">-- Мне обещали экскурсию по городу, я ведь здесь ничего не знаю, – улыбается Адлер, смотря по сторонам. </w:t>
      </w:r>
      <w:r w:rsidRPr="006466FA">
        <w:rPr>
          <w:rFonts w:ascii="Times New Roman" w:hAnsi="Times New Roman" w:cs="Times New Roman"/>
          <w:color w:val="000000"/>
          <w:lang w:val="ru-RU"/>
        </w:rPr>
        <w:br/>
        <w:t xml:space="preserve">-- С кем вы разговаривали сегодня в лесу? </w:t>
      </w:r>
      <w:r w:rsidRPr="006466FA">
        <w:rPr>
          <w:rFonts w:ascii="Times New Roman" w:hAnsi="Times New Roman" w:cs="Times New Roman"/>
          <w:color w:val="000000"/>
          <w:lang w:val="ru-RU"/>
        </w:rPr>
        <w:br/>
        <w:t>-- Так вот</w:t>
      </w:r>
      <w:ins w:id="5" w:author="Yauheniya" w:date="2011-09-27T22:23:00Z">
        <w:r w:rsidR="00A87E88">
          <w:rPr>
            <w:rFonts w:ascii="Times New Roman" w:hAnsi="Times New Roman" w:cs="Times New Roman"/>
            <w:color w:val="000000"/>
            <w:lang w:val="ru-RU"/>
          </w:rPr>
          <w:t>,</w:t>
        </w:r>
      </w:ins>
      <w:r w:rsidRPr="006466FA">
        <w:rPr>
          <w:rFonts w:ascii="Times New Roman" w:hAnsi="Times New Roman" w:cs="Times New Roman"/>
          <w:color w:val="000000"/>
          <w:lang w:val="ru-RU"/>
        </w:rPr>
        <w:t xml:space="preserve"> почему вы злитесь, – засмеялся юноша.</w:t>
      </w:r>
      <w:proofErr w:type="gramEnd"/>
      <w:r w:rsidRPr="006466FA">
        <w:rPr>
          <w:rFonts w:ascii="Times New Roman" w:hAnsi="Times New Roman" w:cs="Times New Roman"/>
          <w:color w:val="000000"/>
          <w:lang w:val="ru-RU"/>
        </w:rPr>
        <w:t xml:space="preserve"> – Это был помощник моей королевы, </w:t>
      </w:r>
      <w:proofErr w:type="spellStart"/>
      <w:r w:rsidRPr="006466FA">
        <w:rPr>
          <w:rFonts w:ascii="Times New Roman" w:hAnsi="Times New Roman" w:cs="Times New Roman"/>
          <w:color w:val="000000"/>
          <w:lang w:val="ru-RU"/>
        </w:rPr>
        <w:t>Тен</w:t>
      </w:r>
      <w:proofErr w:type="spellEnd"/>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И что вы ему такого интересного рассказывали? – </w:t>
      </w:r>
      <w:proofErr w:type="gramStart"/>
      <w:r w:rsidRPr="006466FA">
        <w:rPr>
          <w:rFonts w:ascii="Times New Roman" w:hAnsi="Times New Roman" w:cs="Times New Roman"/>
          <w:color w:val="000000"/>
          <w:lang w:val="ru-RU"/>
        </w:rPr>
        <w:t xml:space="preserve">Эмили злостно смотрит на однокрылого. </w:t>
      </w:r>
      <w:r w:rsidRPr="006466FA">
        <w:rPr>
          <w:rFonts w:ascii="Times New Roman" w:hAnsi="Times New Roman" w:cs="Times New Roman"/>
          <w:color w:val="000000"/>
          <w:lang w:val="ru-RU"/>
        </w:rPr>
        <w:br/>
        <w:t xml:space="preserve">-- Ну, я рассказал ему, какой у страны </w:t>
      </w:r>
      <w:proofErr w:type="spellStart"/>
      <w:r w:rsidRPr="006466FA">
        <w:rPr>
          <w:rFonts w:ascii="Times New Roman" w:hAnsi="Times New Roman" w:cs="Times New Roman"/>
          <w:color w:val="000000"/>
          <w:lang w:val="ru-RU"/>
        </w:rPr>
        <w:t>Малрест</w:t>
      </w:r>
      <w:proofErr w:type="spellEnd"/>
      <w:r w:rsidRPr="006466FA">
        <w:rPr>
          <w:rFonts w:ascii="Times New Roman" w:hAnsi="Times New Roman" w:cs="Times New Roman"/>
          <w:color w:val="000000"/>
          <w:lang w:val="ru-RU"/>
        </w:rPr>
        <w:t xml:space="preserve"> замечательный король, какая у него прекрасная дочь…. </w:t>
      </w:r>
      <w:r w:rsidRPr="006466FA">
        <w:rPr>
          <w:rFonts w:ascii="Times New Roman" w:hAnsi="Times New Roman" w:cs="Times New Roman"/>
          <w:color w:val="000000"/>
          <w:lang w:val="ru-RU"/>
        </w:rPr>
        <w:br/>
        <w:t>-- Хватит! – резко обрывает его девушка и останавливается.</w:t>
      </w:r>
      <w:proofErr w:type="gramEnd"/>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Сжимает руки в кулаки, дабы сдержать гнев</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За кого вы меня принимаете? – возмущенно восклицает она. </w:t>
      </w:r>
      <w:r w:rsidRPr="006466FA">
        <w:rPr>
          <w:rFonts w:ascii="Times New Roman" w:hAnsi="Times New Roman" w:cs="Times New Roman"/>
          <w:color w:val="000000"/>
          <w:lang w:val="ru-RU"/>
        </w:rPr>
        <w:br/>
        <w:t>Прохожие люди оборачиваются</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Вы что думаете, я совсем ничего не понимаю? Вы обманщик! Шпионите за нами! </w:t>
      </w:r>
      <w:r w:rsidRPr="006466FA">
        <w:rPr>
          <w:rFonts w:ascii="Times New Roman" w:hAnsi="Times New Roman" w:cs="Times New Roman"/>
          <w:color w:val="000000"/>
          <w:lang w:val="ru-RU"/>
        </w:rPr>
        <w:br/>
        <w:t>Адлер начинает заливаться смехом</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Принцесса, я ничем таким не занимаюсь. Я тут, чтобы помогать вам и вашему отцу. </w:t>
      </w:r>
      <w:r w:rsidRPr="006466FA">
        <w:rPr>
          <w:rFonts w:ascii="Times New Roman" w:hAnsi="Times New Roman" w:cs="Times New Roman"/>
          <w:color w:val="000000"/>
          <w:lang w:val="ru-RU"/>
        </w:rPr>
        <w:br/>
        <w:t>Эмили рассержено смотрит на юношу</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Ну, хорошо, – вздыхает он. – Что мне сделать, что бы вы поверили? </w:t>
      </w:r>
      <w:r w:rsidRPr="006466FA">
        <w:rPr>
          <w:rFonts w:ascii="Times New Roman" w:hAnsi="Times New Roman" w:cs="Times New Roman"/>
          <w:color w:val="000000"/>
          <w:lang w:val="ru-RU"/>
        </w:rPr>
        <w:br/>
        <w:t>Постепенно гнев девушки проходит, но взгляд все еще полон недоверия</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Время покажет, – уклончиво отвечает она. </w:t>
      </w:r>
      <w:r w:rsidRPr="006466FA">
        <w:rPr>
          <w:rFonts w:ascii="Times New Roman" w:hAnsi="Times New Roman" w:cs="Times New Roman"/>
          <w:color w:val="000000"/>
          <w:lang w:val="ru-RU"/>
        </w:rPr>
        <w:br/>
        <w:t xml:space="preserve">-- Теперь вы мне </w:t>
      </w:r>
      <w:del w:id="6" w:author="Yauheniya" w:date="2011-09-27T22:25:00Z">
        <w:r w:rsidRPr="006466FA" w:rsidDel="00A87E88">
          <w:rPr>
            <w:rFonts w:ascii="Times New Roman" w:hAnsi="Times New Roman" w:cs="Times New Roman"/>
            <w:color w:val="000000"/>
            <w:lang w:val="ru-RU"/>
          </w:rPr>
          <w:delText xml:space="preserve">расскажите </w:delText>
        </w:r>
      </w:del>
      <w:ins w:id="7" w:author="Yauheniya" w:date="2011-09-27T22:25:00Z">
        <w:r w:rsidR="00A87E88" w:rsidRPr="006466FA">
          <w:rPr>
            <w:rFonts w:ascii="Times New Roman" w:hAnsi="Times New Roman" w:cs="Times New Roman"/>
            <w:color w:val="000000"/>
            <w:lang w:val="ru-RU"/>
          </w:rPr>
          <w:t>расскаж</w:t>
        </w:r>
        <w:r w:rsidR="00A87E88">
          <w:rPr>
            <w:rFonts w:ascii="Times New Roman" w:hAnsi="Times New Roman" w:cs="Times New Roman"/>
            <w:color w:val="000000"/>
            <w:lang w:val="ru-RU"/>
          </w:rPr>
          <w:t>е</w:t>
        </w:r>
        <w:r w:rsidR="00A87E88" w:rsidRPr="006466FA">
          <w:rPr>
            <w:rFonts w:ascii="Times New Roman" w:hAnsi="Times New Roman" w:cs="Times New Roman"/>
            <w:color w:val="000000"/>
            <w:lang w:val="ru-RU"/>
          </w:rPr>
          <w:t xml:space="preserve">те </w:t>
        </w:r>
      </w:ins>
      <w:r w:rsidRPr="006466FA">
        <w:rPr>
          <w:rFonts w:ascii="Times New Roman" w:hAnsi="Times New Roman" w:cs="Times New Roman"/>
          <w:color w:val="000000"/>
          <w:lang w:val="ru-RU"/>
        </w:rPr>
        <w:t>про ваш город? – Адлер с нежностью смотрит на девушку</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Но только потому, что это просьба отца, – сухо отвечает принцесса.</w:t>
      </w:r>
    </w:p>
    <w:p w:rsidR="006466FA" w:rsidRPr="006466FA" w:rsidRDefault="006466FA" w:rsidP="006466FA">
      <w:pPr>
        <w:rPr>
          <w:rFonts w:ascii="Times New Roman" w:hAnsi="Times New Roman" w:cs="Times New Roman"/>
          <w:color w:val="000000"/>
          <w:lang w:val="ru-RU"/>
        </w:rPr>
      </w:pPr>
    </w:p>
    <w:p w:rsidR="006466FA" w:rsidRPr="006466FA" w:rsidRDefault="006466FA" w:rsidP="006466FA">
      <w:pPr>
        <w:rPr>
          <w:rFonts w:ascii="Times New Roman" w:hAnsi="Times New Roman" w:cs="Times New Roman"/>
          <w:color w:val="000000"/>
          <w:lang w:val="ru-RU"/>
        </w:rPr>
      </w:pPr>
      <w:r w:rsidRPr="006466FA">
        <w:rPr>
          <w:rFonts w:ascii="Times New Roman" w:hAnsi="Times New Roman" w:cs="Times New Roman"/>
          <w:color w:val="000000"/>
          <w:lang w:val="ru-RU"/>
        </w:rPr>
        <w:t xml:space="preserve">6. Гуляя по городу. Двери без замков. </w:t>
      </w:r>
      <w:r w:rsidRPr="006466FA">
        <w:rPr>
          <w:rFonts w:ascii="Times New Roman" w:hAnsi="Times New Roman" w:cs="Times New Roman"/>
          <w:color w:val="000000"/>
          <w:lang w:val="ru-RU"/>
        </w:rPr>
        <w:br/>
        <w:t>Юноша внимательно смотрит по сторонам, слушая рассказы Эмили. Хотя</w:t>
      </w:r>
      <w:r w:rsidRPr="00C90D93">
        <w:rPr>
          <w:rFonts w:ascii="Times New Roman" w:hAnsi="Times New Roman" w:cs="Times New Roman"/>
          <w:strike/>
          <w:color w:val="000000"/>
          <w:lang w:val="ru-RU"/>
          <w:rPrChange w:id="8" w:author="Yauheniya" w:date="2011-09-27T22:25:00Z">
            <w:rPr>
              <w:rFonts w:ascii="Times New Roman" w:hAnsi="Times New Roman" w:cs="Times New Roman"/>
              <w:color w:val="000000"/>
              <w:lang w:val="ru-RU"/>
            </w:rPr>
          </w:rPrChange>
        </w:rPr>
        <w:t>,</w:t>
      </w:r>
      <w:r w:rsidRPr="006466FA">
        <w:rPr>
          <w:rFonts w:ascii="Times New Roman" w:hAnsi="Times New Roman" w:cs="Times New Roman"/>
          <w:color w:val="000000"/>
          <w:lang w:val="ru-RU"/>
        </w:rPr>
        <w:t xml:space="preserve"> нудные истории о том, какой король отдал приказ о строительстве этих домов</w:t>
      </w:r>
      <w:r w:rsidRPr="00C90D93">
        <w:rPr>
          <w:rFonts w:ascii="Times New Roman" w:hAnsi="Times New Roman" w:cs="Times New Roman"/>
          <w:strike/>
          <w:color w:val="000000"/>
          <w:lang w:val="ru-RU"/>
          <w:rPrChange w:id="9" w:author="Yauheniya" w:date="2011-09-27T22:25:00Z">
            <w:rPr>
              <w:rFonts w:ascii="Times New Roman" w:hAnsi="Times New Roman" w:cs="Times New Roman"/>
              <w:color w:val="000000"/>
              <w:lang w:val="ru-RU"/>
            </w:rPr>
          </w:rPrChange>
        </w:rPr>
        <w:t>,</w:t>
      </w:r>
      <w:r w:rsidRPr="006466FA">
        <w:rPr>
          <w:rFonts w:ascii="Times New Roman" w:hAnsi="Times New Roman" w:cs="Times New Roman"/>
          <w:color w:val="000000"/>
          <w:lang w:val="ru-RU"/>
        </w:rPr>
        <w:t xml:space="preserve"> и по плану какого архитектора построены эти здания, не сильно его интересовали, но перебивать он не хотел. Наконец, выждав удачный момент, он спросил</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Принцесса, – девушка обернулась</w:t>
      </w:r>
      <w:ins w:id="10" w:author="Yauheniya" w:date="2011-09-27T22:26:00Z">
        <w:r w:rsidR="00AA4D06">
          <w:rPr>
            <w:rFonts w:ascii="Times New Roman" w:hAnsi="Times New Roman" w:cs="Times New Roman"/>
            <w:color w:val="000000"/>
            <w:lang w:val="ru-RU"/>
          </w:rPr>
          <w:t xml:space="preserve">, </w:t>
        </w:r>
      </w:ins>
      <w:del w:id="11" w:author="Yauheniya" w:date="2011-09-27T22:26:00Z">
        <w:r w:rsidRPr="006466FA" w:rsidDel="00AA4D06">
          <w:rPr>
            <w:rFonts w:ascii="Times New Roman" w:hAnsi="Times New Roman" w:cs="Times New Roman"/>
            <w:color w:val="000000"/>
            <w:lang w:val="ru-RU"/>
          </w:rPr>
          <w:delText xml:space="preserve">. </w:delText>
        </w:r>
      </w:del>
      <w:r w:rsidRPr="006466FA">
        <w:rPr>
          <w:rFonts w:ascii="Times New Roman" w:hAnsi="Times New Roman" w:cs="Times New Roman"/>
          <w:color w:val="000000"/>
          <w:lang w:val="ru-RU"/>
        </w:rPr>
        <w:t xml:space="preserve">– </w:t>
      </w:r>
      <w:del w:id="12" w:author="Yauheniya" w:date="2011-09-27T22:26:00Z">
        <w:r w:rsidRPr="006466FA" w:rsidDel="00AA4D06">
          <w:rPr>
            <w:rFonts w:ascii="Times New Roman" w:hAnsi="Times New Roman" w:cs="Times New Roman"/>
            <w:color w:val="000000"/>
            <w:lang w:val="ru-RU"/>
          </w:rPr>
          <w:delText xml:space="preserve">Я </w:delText>
        </w:r>
      </w:del>
      <w:ins w:id="13" w:author="Yauheniya" w:date="2011-09-27T22:26:00Z">
        <w:r w:rsidR="00AA4D06">
          <w:rPr>
            <w:rFonts w:ascii="Times New Roman" w:hAnsi="Times New Roman" w:cs="Times New Roman"/>
            <w:color w:val="000000"/>
            <w:lang w:val="ru-RU"/>
          </w:rPr>
          <w:t>я</w:t>
        </w:r>
        <w:r w:rsidR="00AA4D06" w:rsidRPr="006466FA">
          <w:rPr>
            <w:rFonts w:ascii="Times New Roman" w:hAnsi="Times New Roman" w:cs="Times New Roman"/>
            <w:color w:val="000000"/>
            <w:lang w:val="ru-RU"/>
          </w:rPr>
          <w:t xml:space="preserve"> </w:t>
        </w:r>
      </w:ins>
      <w:r w:rsidRPr="006466FA">
        <w:rPr>
          <w:rFonts w:ascii="Times New Roman" w:hAnsi="Times New Roman" w:cs="Times New Roman"/>
          <w:color w:val="000000"/>
          <w:lang w:val="ru-RU"/>
        </w:rPr>
        <w:t xml:space="preserve">заметил, что все двери без замков. </w:t>
      </w:r>
      <w:r w:rsidRPr="006466FA">
        <w:rPr>
          <w:rFonts w:ascii="Times New Roman" w:hAnsi="Times New Roman" w:cs="Times New Roman"/>
          <w:color w:val="000000"/>
          <w:lang w:val="ru-RU"/>
        </w:rPr>
        <w:br/>
        <w:t xml:space="preserve">-- Так оно и есть. </w:t>
      </w:r>
      <w:r w:rsidRPr="006466FA">
        <w:rPr>
          <w:rFonts w:ascii="Times New Roman" w:hAnsi="Times New Roman" w:cs="Times New Roman"/>
          <w:color w:val="000000"/>
          <w:lang w:val="ru-RU"/>
        </w:rPr>
        <w:br/>
        <w:t xml:space="preserve">-- А как же они закрываются? </w:t>
      </w:r>
      <w:r w:rsidRPr="006466FA">
        <w:rPr>
          <w:rFonts w:ascii="Times New Roman" w:hAnsi="Times New Roman" w:cs="Times New Roman"/>
          <w:color w:val="000000"/>
          <w:lang w:val="ru-RU"/>
        </w:rPr>
        <w:br/>
        <w:t xml:space="preserve">-- Никак. </w:t>
      </w:r>
      <w:r w:rsidRPr="006466FA">
        <w:rPr>
          <w:rFonts w:ascii="Times New Roman" w:hAnsi="Times New Roman" w:cs="Times New Roman"/>
          <w:color w:val="000000"/>
          <w:lang w:val="ru-RU"/>
        </w:rPr>
        <w:br/>
        <w:t>С откровенным недоумением Адлер смотрит на Эмили</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И люди не боятся, что их дома могут обворовать? Что ночью на них могут напасть</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Таких случаев у нас еще не было, – гордо отвечает девушка. </w:t>
      </w:r>
      <w:r w:rsidRPr="006466FA">
        <w:rPr>
          <w:rFonts w:ascii="Times New Roman" w:hAnsi="Times New Roman" w:cs="Times New Roman"/>
          <w:color w:val="000000"/>
          <w:lang w:val="ru-RU"/>
        </w:rPr>
        <w:br/>
        <w:t>-- Я вам не верю! – неожиданно для самого себя</w:t>
      </w:r>
      <w:r w:rsidRPr="00FA38D3">
        <w:rPr>
          <w:rFonts w:ascii="Times New Roman" w:hAnsi="Times New Roman" w:cs="Times New Roman"/>
          <w:strike/>
          <w:color w:val="000000"/>
          <w:lang w:val="ru-RU"/>
          <w:rPrChange w:id="14" w:author="Yauheniya" w:date="2011-09-27T22:27:00Z">
            <w:rPr>
              <w:rFonts w:ascii="Times New Roman" w:hAnsi="Times New Roman" w:cs="Times New Roman"/>
              <w:color w:val="000000"/>
              <w:lang w:val="ru-RU"/>
            </w:rPr>
          </w:rPrChange>
        </w:rPr>
        <w:t>,</w:t>
      </w:r>
      <w:r w:rsidRPr="006466FA">
        <w:rPr>
          <w:rFonts w:ascii="Times New Roman" w:hAnsi="Times New Roman" w:cs="Times New Roman"/>
          <w:color w:val="000000"/>
          <w:lang w:val="ru-RU"/>
        </w:rPr>
        <w:t xml:space="preserve"> возмутился однокрылый. – Каждый день в мире происходят убийства, ограбления, насилие</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Но только не у нас, – спокойный голос девушки внушает доверие. – Посмотрите на этих людей. </w:t>
      </w:r>
      <w:r w:rsidRPr="006466FA">
        <w:rPr>
          <w:rFonts w:ascii="Times New Roman" w:hAnsi="Times New Roman" w:cs="Times New Roman"/>
          <w:color w:val="000000"/>
          <w:lang w:val="ru-RU"/>
        </w:rPr>
        <w:br/>
        <w:t>Девушка жестом руки показывает на проходящих мимо горожан</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Они все счастливы, они живут, не зная бед. Им не</w:t>
      </w:r>
      <w:ins w:id="15" w:author="Yauheniya" w:date="2011-09-27T22:27:00Z">
        <w:r w:rsidR="008360C2">
          <w:rPr>
            <w:rFonts w:ascii="Times New Roman" w:hAnsi="Times New Roman" w:cs="Times New Roman"/>
            <w:color w:val="000000"/>
            <w:lang w:val="ru-RU"/>
          </w:rPr>
          <w:t xml:space="preserve"> </w:t>
        </w:r>
      </w:ins>
      <w:proofErr w:type="gramStart"/>
      <w:r w:rsidRPr="006466FA">
        <w:rPr>
          <w:rFonts w:ascii="Times New Roman" w:hAnsi="Times New Roman" w:cs="Times New Roman"/>
          <w:color w:val="000000"/>
          <w:lang w:val="ru-RU"/>
        </w:rPr>
        <w:t>ведомы</w:t>
      </w:r>
      <w:proofErr w:type="gramEnd"/>
      <w:r w:rsidRPr="006466FA">
        <w:rPr>
          <w:rFonts w:ascii="Times New Roman" w:hAnsi="Times New Roman" w:cs="Times New Roman"/>
          <w:color w:val="000000"/>
          <w:lang w:val="ru-RU"/>
        </w:rPr>
        <w:t xml:space="preserve"> ни зависть, ни злость, – девушка продолжает. – Каждый трудится на благо всему обществу. Люди что-то дают</w:t>
      </w:r>
      <w:r w:rsidRPr="008360C2">
        <w:rPr>
          <w:rFonts w:ascii="Times New Roman" w:hAnsi="Times New Roman" w:cs="Times New Roman"/>
          <w:strike/>
          <w:color w:val="000000"/>
          <w:lang w:val="ru-RU"/>
          <w:rPrChange w:id="16" w:author="Yauheniya" w:date="2011-09-27T22:28:00Z">
            <w:rPr>
              <w:rFonts w:ascii="Times New Roman" w:hAnsi="Times New Roman" w:cs="Times New Roman"/>
              <w:color w:val="000000"/>
              <w:lang w:val="ru-RU"/>
            </w:rPr>
          </w:rPrChange>
        </w:rPr>
        <w:t>,</w:t>
      </w:r>
      <w:r w:rsidRPr="006466FA">
        <w:rPr>
          <w:rFonts w:ascii="Times New Roman" w:hAnsi="Times New Roman" w:cs="Times New Roman"/>
          <w:color w:val="000000"/>
          <w:lang w:val="ru-RU"/>
        </w:rPr>
        <w:t xml:space="preserve"> и что-то получают взамен. Они знают, что чем больше будут трудиться, тем ценнее будет их награда. </w:t>
      </w:r>
      <w:r w:rsidRPr="006466FA">
        <w:rPr>
          <w:rFonts w:ascii="Times New Roman" w:hAnsi="Times New Roman" w:cs="Times New Roman"/>
          <w:color w:val="000000"/>
          <w:lang w:val="ru-RU"/>
        </w:rPr>
        <w:br/>
        <w:t>Юноша осмотрелся. Вокруг ходят люди, радостно приветствуя прохожих</w:t>
      </w:r>
      <w:ins w:id="17" w:author="Yauheniya" w:date="2011-09-27T22:28:00Z">
        <w:r w:rsidR="00827B9F">
          <w:rPr>
            <w:rFonts w:ascii="Times New Roman" w:hAnsi="Times New Roman" w:cs="Times New Roman"/>
            <w:color w:val="000000"/>
            <w:lang w:val="ru-RU"/>
          </w:rPr>
          <w:t xml:space="preserve"> (а прохожие </w:t>
        </w:r>
        <w:r w:rsidR="00827B9F">
          <w:rPr>
            <w:rFonts w:ascii="Times New Roman" w:hAnsi="Times New Roman" w:cs="Times New Roman"/>
            <w:color w:val="000000"/>
            <w:lang w:val="ru-RU"/>
          </w:rPr>
          <w:t>–</w:t>
        </w:r>
        <w:r w:rsidR="00827B9F">
          <w:rPr>
            <w:rFonts w:ascii="Times New Roman" w:hAnsi="Times New Roman" w:cs="Times New Roman"/>
            <w:color w:val="000000"/>
            <w:lang w:val="ru-RU"/>
          </w:rPr>
          <w:t xml:space="preserve"> это ведь тоже люди)</w:t>
        </w:r>
      </w:ins>
      <w:r w:rsidRPr="006466FA">
        <w:rPr>
          <w:rFonts w:ascii="Times New Roman" w:hAnsi="Times New Roman" w:cs="Times New Roman"/>
          <w:color w:val="000000"/>
          <w:lang w:val="ru-RU"/>
        </w:rPr>
        <w:t>. Без суеты и спешки</w:t>
      </w:r>
      <w:r w:rsidRPr="00452BAD">
        <w:rPr>
          <w:rFonts w:ascii="Times New Roman" w:hAnsi="Times New Roman" w:cs="Times New Roman"/>
          <w:strike/>
          <w:color w:val="000000"/>
          <w:lang w:val="ru-RU"/>
          <w:rPrChange w:id="18" w:author="Yauheniya" w:date="2011-09-27T22:28:00Z">
            <w:rPr>
              <w:rFonts w:ascii="Times New Roman" w:hAnsi="Times New Roman" w:cs="Times New Roman"/>
              <w:color w:val="000000"/>
              <w:lang w:val="ru-RU"/>
            </w:rPr>
          </w:rPrChange>
        </w:rPr>
        <w:t>,</w:t>
      </w:r>
      <w:r w:rsidRPr="006466FA">
        <w:rPr>
          <w:rFonts w:ascii="Times New Roman" w:hAnsi="Times New Roman" w:cs="Times New Roman"/>
          <w:color w:val="000000"/>
          <w:lang w:val="ru-RU"/>
        </w:rPr>
        <w:t xml:space="preserve"> они идут по своим делам. Не слышно ни ругани, ни криков. Горожане уважительно общаются друг с другом</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Их сдерживает страх. Они боятся наказания за преступления, – предполагает Адлер</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Нет никакого наказания, – отвечает Эмили. – Принципы и моральные нормы этого города сложились очень давно. </w:t>
      </w:r>
      <w:r w:rsidRPr="006466FA">
        <w:rPr>
          <w:rFonts w:ascii="Times New Roman" w:hAnsi="Times New Roman" w:cs="Times New Roman"/>
          <w:color w:val="000000"/>
          <w:lang w:val="ru-RU"/>
        </w:rPr>
        <w:br/>
      </w:r>
      <w:r w:rsidRPr="006466FA">
        <w:rPr>
          <w:rFonts w:ascii="Times New Roman" w:hAnsi="Times New Roman" w:cs="Times New Roman"/>
          <w:color w:val="000000"/>
          <w:lang w:val="ru-RU"/>
        </w:rPr>
        <w:lastRenderedPageBreak/>
        <w:t>На секунду лицо Адлера изменилось. С омерзением он оглядывает все вокруг</w:t>
      </w:r>
      <w:ins w:id="19" w:author="Yauheniya" w:date="2011-09-27T22:29:00Z">
        <w:r w:rsidR="009772E6">
          <w:rPr>
            <w:rFonts w:ascii="Times New Roman" w:hAnsi="Times New Roman" w:cs="Times New Roman"/>
            <w:color w:val="000000"/>
            <w:lang w:val="ru-RU"/>
          </w:rPr>
          <w:t xml:space="preserve"> (что именно это </w:t>
        </w:r>
        <w:r w:rsidR="009772E6">
          <w:rPr>
            <w:rFonts w:ascii="Times New Roman" w:hAnsi="Times New Roman" w:cs="Times New Roman"/>
            <w:color w:val="000000"/>
            <w:lang w:val="ru-RU"/>
          </w:rPr>
          <w:t>«</w:t>
        </w:r>
        <w:r w:rsidR="009772E6">
          <w:rPr>
            <w:rFonts w:ascii="Times New Roman" w:hAnsi="Times New Roman" w:cs="Times New Roman"/>
            <w:color w:val="000000"/>
            <w:lang w:val="ru-RU"/>
          </w:rPr>
          <w:t>все</w:t>
        </w:r>
        <w:r w:rsidR="009772E6">
          <w:rPr>
            <w:rFonts w:ascii="Times New Roman" w:hAnsi="Times New Roman" w:cs="Times New Roman"/>
            <w:color w:val="000000"/>
            <w:lang w:val="ru-RU"/>
          </w:rPr>
          <w:t>»</w:t>
        </w:r>
        <w:r w:rsidR="009772E6">
          <w:rPr>
            <w:rFonts w:ascii="Times New Roman" w:hAnsi="Times New Roman" w:cs="Times New Roman"/>
            <w:color w:val="000000"/>
            <w:lang w:val="ru-RU"/>
          </w:rPr>
          <w:t>? больше конкретики)</w:t>
        </w:r>
        <w:proofErr w:type="gramStart"/>
        <w:r w:rsidR="009772E6">
          <w:rPr>
            <w:rFonts w:ascii="Times New Roman" w:hAnsi="Times New Roman" w:cs="Times New Roman"/>
            <w:color w:val="000000"/>
            <w:lang w:val="ru-RU"/>
          </w:rPr>
          <w:t xml:space="preserve"> </w:t>
        </w:r>
      </w:ins>
      <w:r w:rsidRPr="006466FA">
        <w:rPr>
          <w:rFonts w:ascii="Times New Roman" w:hAnsi="Times New Roman" w:cs="Times New Roman"/>
          <w:color w:val="000000"/>
          <w:lang w:val="ru-RU"/>
        </w:rPr>
        <w:t>,</w:t>
      </w:r>
      <w:proofErr w:type="gramEnd"/>
      <w:r w:rsidRPr="006466FA">
        <w:rPr>
          <w:rFonts w:ascii="Times New Roman" w:hAnsi="Times New Roman" w:cs="Times New Roman"/>
          <w:color w:val="000000"/>
          <w:lang w:val="ru-RU"/>
        </w:rPr>
        <w:t xml:space="preserve"> затем снова поворачивается к принцессе и ласково говорит: </w:t>
      </w:r>
      <w:r w:rsidRPr="006466FA">
        <w:rPr>
          <w:rFonts w:ascii="Times New Roman" w:hAnsi="Times New Roman" w:cs="Times New Roman"/>
          <w:color w:val="000000"/>
          <w:lang w:val="ru-RU"/>
        </w:rPr>
        <w:br/>
        <w:t xml:space="preserve">-- Этим людям повезло, что они родились в таком прекрасном месте, как </w:t>
      </w:r>
      <w:proofErr w:type="spellStart"/>
      <w:r w:rsidRPr="006466FA">
        <w:rPr>
          <w:rFonts w:ascii="Times New Roman" w:hAnsi="Times New Roman" w:cs="Times New Roman"/>
          <w:color w:val="000000"/>
          <w:lang w:val="ru-RU"/>
        </w:rPr>
        <w:t>Малрест</w:t>
      </w:r>
      <w:proofErr w:type="spellEnd"/>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Пойдем, мне еще многое вам нужно показать</w:t>
      </w:r>
      <w:ins w:id="20" w:author="Yauheniya" w:date="2011-09-27T22:29:00Z">
        <w:r w:rsidR="00461268">
          <w:rPr>
            <w:rFonts w:ascii="Times New Roman" w:hAnsi="Times New Roman" w:cs="Times New Roman"/>
            <w:color w:val="000000"/>
            <w:lang w:val="ru-RU"/>
          </w:rPr>
          <w:t xml:space="preserve"> (пойдем </w:t>
        </w:r>
      </w:ins>
      <w:ins w:id="21" w:author="Yauheniya" w:date="2011-09-27T22:30:00Z">
        <w:r w:rsidR="00461268">
          <w:rPr>
            <w:rFonts w:ascii="Times New Roman" w:hAnsi="Times New Roman" w:cs="Times New Roman"/>
            <w:color w:val="000000"/>
            <w:lang w:val="ru-RU"/>
          </w:rPr>
          <w:t>–</w:t>
        </w:r>
      </w:ins>
      <w:ins w:id="22" w:author="Yauheniya" w:date="2011-09-27T22:29:00Z">
        <w:r w:rsidR="00461268">
          <w:rPr>
            <w:rFonts w:ascii="Times New Roman" w:hAnsi="Times New Roman" w:cs="Times New Roman"/>
            <w:color w:val="000000"/>
            <w:lang w:val="ru-RU"/>
          </w:rPr>
          <w:t xml:space="preserve"> это </w:t>
        </w:r>
      </w:ins>
      <w:ins w:id="23" w:author="Yauheniya" w:date="2011-09-27T22:30:00Z">
        <w:r w:rsidR="00461268">
          <w:rPr>
            <w:rFonts w:ascii="Times New Roman" w:hAnsi="Times New Roman" w:cs="Times New Roman"/>
            <w:color w:val="000000"/>
            <w:lang w:val="ru-RU"/>
          </w:rPr>
          <w:t xml:space="preserve">невежливая форма, хотя сразу же идет обращение на </w:t>
        </w:r>
        <w:r w:rsidR="00461268">
          <w:rPr>
            <w:rFonts w:ascii="Times New Roman" w:hAnsi="Times New Roman" w:cs="Times New Roman"/>
            <w:color w:val="000000"/>
            <w:lang w:val="ru-RU"/>
          </w:rPr>
          <w:t>«</w:t>
        </w:r>
        <w:r w:rsidR="00461268">
          <w:rPr>
            <w:rFonts w:ascii="Times New Roman" w:hAnsi="Times New Roman" w:cs="Times New Roman"/>
            <w:color w:val="000000"/>
            <w:lang w:val="ru-RU"/>
          </w:rPr>
          <w:t>вы</w:t>
        </w:r>
        <w:r w:rsidR="00461268">
          <w:rPr>
            <w:rFonts w:ascii="Times New Roman" w:hAnsi="Times New Roman" w:cs="Times New Roman"/>
            <w:color w:val="000000"/>
            <w:lang w:val="ru-RU"/>
          </w:rPr>
          <w:t>»</w:t>
        </w:r>
        <w:r w:rsidR="00461268">
          <w:rPr>
            <w:rFonts w:ascii="Times New Roman" w:hAnsi="Times New Roman" w:cs="Times New Roman"/>
            <w:color w:val="000000"/>
            <w:lang w:val="ru-RU"/>
          </w:rPr>
          <w:t>)</w:t>
        </w:r>
      </w:ins>
      <w:r w:rsidRPr="006466FA">
        <w:rPr>
          <w:rFonts w:ascii="Times New Roman" w:hAnsi="Times New Roman" w:cs="Times New Roman"/>
          <w:color w:val="000000"/>
          <w:lang w:val="ru-RU"/>
        </w:rPr>
        <w:t xml:space="preserve">, – гордо заявляет она и уходит несколько вперед. </w:t>
      </w:r>
      <w:r w:rsidRPr="006466FA">
        <w:rPr>
          <w:rFonts w:ascii="Times New Roman" w:hAnsi="Times New Roman" w:cs="Times New Roman"/>
          <w:color w:val="000000"/>
          <w:lang w:val="ru-RU"/>
        </w:rPr>
        <w:br/>
      </w:r>
      <w:r w:rsidRPr="00461268">
        <w:rPr>
          <w:rFonts w:ascii="Times New Roman" w:hAnsi="Times New Roman" w:cs="Times New Roman"/>
          <w:color w:val="000000"/>
          <w:lang w:val="ru-RU"/>
          <w:rPrChange w:id="24" w:author="Yauheniya" w:date="2011-09-27T22:30:00Z">
            <w:rPr>
              <w:rFonts w:ascii="Times New Roman" w:hAnsi="Times New Roman" w:cs="Times New Roman"/>
              <w:color w:val="000000"/>
            </w:rPr>
          </w:rPrChange>
        </w:rPr>
        <w:t xml:space="preserve">-- </w:t>
      </w:r>
      <w:proofErr w:type="spellStart"/>
      <w:r w:rsidRPr="00461268">
        <w:rPr>
          <w:rFonts w:ascii="Times New Roman" w:hAnsi="Times New Roman" w:cs="Times New Roman"/>
          <w:color w:val="000000"/>
          <w:lang w:val="ru-RU"/>
          <w:rPrChange w:id="25" w:author="Yauheniya" w:date="2011-09-27T22:30:00Z">
            <w:rPr>
              <w:rFonts w:ascii="Times New Roman" w:hAnsi="Times New Roman" w:cs="Times New Roman"/>
              <w:color w:val="000000"/>
            </w:rPr>
          </w:rPrChange>
        </w:rPr>
        <w:t>Малрест</w:t>
      </w:r>
      <w:proofErr w:type="spellEnd"/>
      <w:r w:rsidRPr="00461268">
        <w:rPr>
          <w:rFonts w:ascii="Times New Roman" w:hAnsi="Times New Roman" w:cs="Times New Roman"/>
          <w:color w:val="000000"/>
          <w:lang w:val="ru-RU"/>
          <w:rPrChange w:id="26" w:author="Yauheniya" w:date="2011-09-27T22:30:00Z">
            <w:rPr>
              <w:rFonts w:ascii="Times New Roman" w:hAnsi="Times New Roman" w:cs="Times New Roman"/>
              <w:color w:val="000000"/>
            </w:rPr>
          </w:rPrChange>
        </w:rPr>
        <w:t xml:space="preserve">…. Чертова утопия…. – шепчет Адлер, следуя </w:t>
      </w:r>
      <w:proofErr w:type="gramStart"/>
      <w:r w:rsidRPr="00461268">
        <w:rPr>
          <w:rFonts w:ascii="Times New Roman" w:hAnsi="Times New Roman" w:cs="Times New Roman"/>
          <w:color w:val="000000"/>
          <w:lang w:val="ru-RU"/>
          <w:rPrChange w:id="27" w:author="Yauheniya" w:date="2011-09-27T22:30:00Z">
            <w:rPr>
              <w:rFonts w:ascii="Times New Roman" w:hAnsi="Times New Roman" w:cs="Times New Roman"/>
              <w:color w:val="000000"/>
            </w:rPr>
          </w:rPrChange>
        </w:rPr>
        <w:t>за</w:t>
      </w:r>
      <w:proofErr w:type="gramEnd"/>
      <w:r w:rsidRPr="00461268">
        <w:rPr>
          <w:rFonts w:ascii="Times New Roman" w:hAnsi="Times New Roman" w:cs="Times New Roman"/>
          <w:color w:val="000000"/>
          <w:lang w:val="ru-RU"/>
          <w:rPrChange w:id="28" w:author="Yauheniya" w:date="2011-09-27T22:30:00Z">
            <w:rPr>
              <w:rFonts w:ascii="Times New Roman" w:hAnsi="Times New Roman" w:cs="Times New Roman"/>
              <w:color w:val="000000"/>
            </w:rPr>
          </w:rPrChange>
        </w:rPr>
        <w:t xml:space="preserve"> Эмили.</w:t>
      </w:r>
    </w:p>
    <w:p w:rsidR="006466FA" w:rsidRPr="006466FA" w:rsidRDefault="006466FA" w:rsidP="006466FA">
      <w:pPr>
        <w:rPr>
          <w:rFonts w:ascii="Times New Roman" w:hAnsi="Times New Roman" w:cs="Times New Roman"/>
          <w:color w:val="000000"/>
          <w:lang w:val="ru-RU"/>
        </w:rPr>
      </w:pPr>
    </w:p>
    <w:p w:rsidR="006466FA" w:rsidRDefault="006466FA" w:rsidP="006466FA">
      <w:pPr>
        <w:rPr>
          <w:ins w:id="29" w:author="Yauheniya" w:date="2011-09-27T22:42:00Z"/>
          <w:rFonts w:ascii="Times New Roman" w:hAnsi="Times New Roman" w:cs="Times New Roman"/>
          <w:color w:val="000000"/>
          <w:lang w:val="ru-RU"/>
        </w:rPr>
      </w:pPr>
      <w:r w:rsidRPr="006466FA">
        <w:rPr>
          <w:rFonts w:ascii="Times New Roman" w:hAnsi="Times New Roman" w:cs="Times New Roman"/>
          <w:color w:val="000000"/>
          <w:lang w:val="ru-RU"/>
        </w:rPr>
        <w:t xml:space="preserve">7. </w:t>
      </w:r>
      <w:proofErr w:type="spellStart"/>
      <w:r w:rsidRPr="006466FA">
        <w:rPr>
          <w:rFonts w:ascii="Times New Roman" w:hAnsi="Times New Roman" w:cs="Times New Roman"/>
          <w:color w:val="000000"/>
          <w:lang w:val="ru-RU"/>
        </w:rPr>
        <w:t>Фарра</w:t>
      </w:r>
      <w:proofErr w:type="spellEnd"/>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Акватория – подводный город, затерянный в глубинах моря. Коралловые дома простых обитателей – голубого цвета. Внешне они похожи на маленькие пещеры. Единственным отверстием является широкий вход. Более почтенные горожане живут в розовых коралловых пещерах, знать – в красных. Но особой красотой все эти жилища не блещут, чего не скажешь о королевском дворце. Высокое узкое строение состоит из черного коралла. Выполнен морской замок в форме полукруга, огибая своими стенами внушительную часть города. Все отверстия в нем правильной формы, двери выполнены в виде арки, окна – круглые. Городские дороги высыпаны мелкой галькой, а по бокам обрамление из крупных плоских раковин. Необычные фонари служат единственным источником света под водой. На вершине высокой корявой ножки расположена закрытая дутая колба. Внутри плавают мелкие рыбки. Их тельца излучают сине-зеленый свет</w:t>
      </w:r>
      <w:ins w:id="30" w:author="Yauheniya" w:date="2011-09-27T22:31:00Z">
        <w:r w:rsidR="00B45BFF">
          <w:rPr>
            <w:rFonts w:ascii="Times New Roman" w:hAnsi="Times New Roman" w:cs="Times New Roman"/>
            <w:color w:val="000000"/>
            <w:lang w:val="ru-RU"/>
          </w:rPr>
          <w:t xml:space="preserve"> (все эти описания выглядят, как отчет; </w:t>
        </w:r>
        <w:proofErr w:type="gramStart"/>
        <w:r w:rsidR="00B45BFF">
          <w:rPr>
            <w:rFonts w:ascii="Times New Roman" w:hAnsi="Times New Roman" w:cs="Times New Roman"/>
            <w:color w:val="000000"/>
            <w:lang w:val="ru-RU"/>
          </w:rPr>
          <w:t>побольше</w:t>
        </w:r>
        <w:proofErr w:type="gramEnd"/>
        <w:r w:rsidR="00B45BFF">
          <w:rPr>
            <w:rFonts w:ascii="Times New Roman" w:hAnsi="Times New Roman" w:cs="Times New Roman"/>
            <w:color w:val="000000"/>
            <w:lang w:val="ru-RU"/>
          </w:rPr>
          <w:t xml:space="preserve"> бы в них красок)</w:t>
        </w:r>
      </w:ins>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Город заселен суетливыми людьми-акулами. Женщин от мужчин различает наличие груди, скрытой под двумя морскими раковинами, и более хрупкое телосложение. </w:t>
      </w:r>
      <w:r w:rsidRPr="006466FA">
        <w:rPr>
          <w:rFonts w:ascii="Times New Roman" w:hAnsi="Times New Roman" w:cs="Times New Roman"/>
          <w:color w:val="000000"/>
          <w:lang w:val="ru-RU"/>
        </w:rPr>
        <w:br/>
      </w:r>
      <w:proofErr w:type="spellStart"/>
      <w:r w:rsidRPr="006466FA">
        <w:rPr>
          <w:rFonts w:ascii="Times New Roman" w:hAnsi="Times New Roman" w:cs="Times New Roman"/>
          <w:color w:val="000000"/>
          <w:lang w:val="ru-RU"/>
        </w:rPr>
        <w:t>Фарра</w:t>
      </w:r>
      <w:proofErr w:type="spellEnd"/>
      <w:r w:rsidRPr="006466FA">
        <w:rPr>
          <w:rFonts w:ascii="Times New Roman" w:hAnsi="Times New Roman" w:cs="Times New Roman"/>
          <w:color w:val="000000"/>
          <w:lang w:val="ru-RU"/>
        </w:rPr>
        <w:t xml:space="preserve"> не спеша заплыл в свою голубую пещеру. Он все еще </w:t>
      </w:r>
      <w:ins w:id="31" w:author="Yauheniya" w:date="2011-09-27T22:32:00Z">
        <w:r w:rsidR="00095912">
          <w:rPr>
            <w:rFonts w:ascii="Times New Roman" w:hAnsi="Times New Roman" w:cs="Times New Roman"/>
            <w:color w:val="000000"/>
            <w:lang w:val="ru-RU"/>
          </w:rPr>
          <w:t xml:space="preserve">был </w:t>
        </w:r>
      </w:ins>
      <w:r w:rsidRPr="006466FA">
        <w:rPr>
          <w:rFonts w:ascii="Times New Roman" w:hAnsi="Times New Roman" w:cs="Times New Roman"/>
          <w:color w:val="000000"/>
          <w:lang w:val="ru-RU"/>
        </w:rPr>
        <w:t>обеспокоен словами Эмили</w:t>
      </w:r>
      <w:r w:rsidRPr="00B73137">
        <w:rPr>
          <w:rFonts w:ascii="Times New Roman" w:hAnsi="Times New Roman" w:cs="Times New Roman"/>
          <w:strike/>
          <w:color w:val="000000"/>
          <w:lang w:val="ru-RU"/>
          <w:rPrChange w:id="32" w:author="Yauheniya" w:date="2011-09-27T22:32:00Z">
            <w:rPr>
              <w:rFonts w:ascii="Times New Roman" w:hAnsi="Times New Roman" w:cs="Times New Roman"/>
              <w:color w:val="000000"/>
              <w:lang w:val="ru-RU"/>
            </w:rPr>
          </w:rPrChange>
        </w:rPr>
        <w:t>,</w:t>
      </w:r>
      <w:r w:rsidRPr="006466FA">
        <w:rPr>
          <w:rFonts w:ascii="Times New Roman" w:hAnsi="Times New Roman" w:cs="Times New Roman"/>
          <w:color w:val="000000"/>
          <w:lang w:val="ru-RU"/>
        </w:rPr>
        <w:t xml:space="preserve"> и думал, где раздобыть информацию. </w:t>
      </w:r>
      <w:r w:rsidRPr="006466FA">
        <w:rPr>
          <w:rFonts w:ascii="Times New Roman" w:hAnsi="Times New Roman" w:cs="Times New Roman"/>
          <w:color w:val="000000"/>
          <w:lang w:val="ru-RU"/>
        </w:rPr>
        <w:br/>
        <w:t xml:space="preserve">Дом </w:t>
      </w:r>
      <w:proofErr w:type="spellStart"/>
      <w:r w:rsidRPr="006466FA">
        <w:rPr>
          <w:rFonts w:ascii="Times New Roman" w:hAnsi="Times New Roman" w:cs="Times New Roman"/>
          <w:color w:val="000000"/>
          <w:lang w:val="ru-RU"/>
        </w:rPr>
        <w:t>Фарры</w:t>
      </w:r>
      <w:proofErr w:type="spellEnd"/>
      <w:r w:rsidRPr="006466FA">
        <w:rPr>
          <w:rFonts w:ascii="Times New Roman" w:hAnsi="Times New Roman" w:cs="Times New Roman"/>
          <w:color w:val="000000"/>
          <w:lang w:val="ru-RU"/>
        </w:rPr>
        <w:t xml:space="preserve"> скромно обставлен. Кровать заменяла широкая, длинная серая губка. </w:t>
      </w:r>
      <w:proofErr w:type="gramStart"/>
      <w:r w:rsidRPr="006466FA">
        <w:rPr>
          <w:rFonts w:ascii="Times New Roman" w:hAnsi="Times New Roman" w:cs="Times New Roman"/>
          <w:color w:val="000000"/>
          <w:lang w:val="ru-RU"/>
        </w:rPr>
        <w:t>Деревянный стол, видимо, взятый с затонувшего корабля, уже порядком прогнил</w:t>
      </w:r>
      <w:ins w:id="33" w:author="Yauheniya" w:date="2011-09-27T22:32:00Z">
        <w:r w:rsidR="009C4D7F">
          <w:rPr>
            <w:rFonts w:ascii="Times New Roman" w:hAnsi="Times New Roman" w:cs="Times New Roman"/>
            <w:color w:val="000000"/>
            <w:lang w:val="ru-RU"/>
          </w:rPr>
          <w:t xml:space="preserve"> (почему такие а</w:t>
        </w:r>
      </w:ins>
      <w:ins w:id="34" w:author="Yauheniya" w:date="2011-09-27T22:33:00Z">
        <w:r w:rsidR="009C4D7F">
          <w:rPr>
            <w:rFonts w:ascii="Times New Roman" w:hAnsi="Times New Roman" w:cs="Times New Roman"/>
            <w:color w:val="000000"/>
            <w:lang w:val="ru-RU"/>
          </w:rPr>
          <w:t>с</w:t>
        </w:r>
      </w:ins>
      <w:ins w:id="35" w:author="Yauheniya" w:date="2011-09-27T22:32:00Z">
        <w:r w:rsidR="009C4D7F">
          <w:rPr>
            <w:rFonts w:ascii="Times New Roman" w:hAnsi="Times New Roman" w:cs="Times New Roman"/>
            <w:color w:val="000000"/>
            <w:lang w:val="ru-RU"/>
          </w:rPr>
          <w:t xml:space="preserve">социации </w:t>
        </w:r>
        <w:r w:rsidR="009C4D7F">
          <w:rPr>
            <w:rFonts w:ascii="Times New Roman" w:hAnsi="Times New Roman" w:cs="Times New Roman"/>
            <w:color w:val="000000"/>
            <w:lang w:val="ru-RU"/>
          </w:rPr>
          <w:t>–</w:t>
        </w:r>
        <w:r w:rsidR="009C4D7F">
          <w:rPr>
            <w:rFonts w:ascii="Times New Roman" w:hAnsi="Times New Roman" w:cs="Times New Roman"/>
            <w:color w:val="000000"/>
            <w:lang w:val="ru-RU"/>
          </w:rPr>
          <w:t xml:space="preserve"> с тонущего корабля?</w:t>
        </w:r>
      </w:ins>
      <w:proofErr w:type="gramEnd"/>
      <w:ins w:id="36" w:author="Yauheniya" w:date="2011-09-27T22:33:00Z">
        <w:r w:rsidR="009C4D7F">
          <w:rPr>
            <w:rFonts w:ascii="Times New Roman" w:hAnsi="Times New Roman" w:cs="Times New Roman"/>
            <w:color w:val="000000"/>
            <w:lang w:val="ru-RU"/>
          </w:rPr>
          <w:t xml:space="preserve"> Если его внешний вид напоминал таковой, тогда надо дать и читателю возможность это увидеть)</w:t>
        </w:r>
      </w:ins>
      <w:proofErr w:type="gramStart"/>
      <w:ins w:id="37" w:author="Yauheniya" w:date="2011-09-27T22:32:00Z">
        <w:r w:rsidR="009C4D7F">
          <w:rPr>
            <w:rFonts w:ascii="Times New Roman" w:hAnsi="Times New Roman" w:cs="Times New Roman"/>
            <w:color w:val="000000"/>
            <w:lang w:val="ru-RU"/>
          </w:rPr>
          <w:t xml:space="preserve"> </w:t>
        </w:r>
      </w:ins>
      <w:r w:rsidRPr="006466FA">
        <w:rPr>
          <w:rFonts w:ascii="Times New Roman" w:hAnsi="Times New Roman" w:cs="Times New Roman"/>
          <w:color w:val="000000"/>
          <w:lang w:val="ru-RU"/>
        </w:rPr>
        <w:t>.</w:t>
      </w:r>
      <w:proofErr w:type="gramEnd"/>
      <w:r w:rsidRPr="006466FA">
        <w:rPr>
          <w:rFonts w:ascii="Times New Roman" w:hAnsi="Times New Roman" w:cs="Times New Roman"/>
          <w:color w:val="000000"/>
          <w:lang w:val="ru-RU"/>
        </w:rPr>
        <w:t xml:space="preserve"> На нем стоит закрытая колба со светящимися рыбками. Под тусклым светом еле-еле различались контуры предметов. В стене пещеры выдолблены небольшие отверстия. Они служат в качестве полок, на которых стоят несколько книг </w:t>
      </w:r>
      <w:ins w:id="38" w:author="Yauheniya" w:date="2011-09-27T22:34:00Z">
        <w:r w:rsidR="00773C26">
          <w:rPr>
            <w:rFonts w:ascii="Times New Roman" w:hAnsi="Times New Roman" w:cs="Times New Roman"/>
            <w:color w:val="000000"/>
            <w:lang w:val="ru-RU"/>
          </w:rPr>
          <w:t xml:space="preserve">(т.е. выходит, что отверстий всего два, раз на них стоят две книги?) </w:t>
        </w:r>
      </w:ins>
      <w:r w:rsidRPr="006466FA">
        <w:rPr>
          <w:rFonts w:ascii="Times New Roman" w:hAnsi="Times New Roman" w:cs="Times New Roman"/>
          <w:color w:val="000000"/>
          <w:lang w:val="ru-RU"/>
        </w:rPr>
        <w:t xml:space="preserve">и небольшая железная рамка с фотографией Эмили. </w:t>
      </w:r>
      <w:r w:rsidRPr="006466FA">
        <w:rPr>
          <w:rFonts w:ascii="Times New Roman" w:hAnsi="Times New Roman" w:cs="Times New Roman"/>
          <w:color w:val="000000"/>
          <w:lang w:val="ru-RU"/>
        </w:rPr>
        <w:br/>
      </w:r>
      <w:proofErr w:type="spellStart"/>
      <w:r w:rsidRPr="006466FA">
        <w:rPr>
          <w:rFonts w:ascii="Times New Roman" w:hAnsi="Times New Roman" w:cs="Times New Roman"/>
          <w:color w:val="000000"/>
          <w:lang w:val="ru-RU"/>
        </w:rPr>
        <w:t>Фарра</w:t>
      </w:r>
      <w:proofErr w:type="spellEnd"/>
      <w:r w:rsidRPr="006466FA">
        <w:rPr>
          <w:rFonts w:ascii="Times New Roman" w:hAnsi="Times New Roman" w:cs="Times New Roman"/>
          <w:color w:val="000000"/>
          <w:lang w:val="ru-RU"/>
        </w:rPr>
        <w:t xml:space="preserve"> подплыл к вмонтированному стеллажу и достал оттуда какую-то книгу</w:t>
      </w:r>
      <w:ins w:id="39" w:author="Yauheniya" w:date="2011-09-27T22:34:00Z">
        <w:r w:rsidR="003F7C75">
          <w:rPr>
            <w:rFonts w:ascii="Times New Roman" w:hAnsi="Times New Roman" w:cs="Times New Roman"/>
            <w:color w:val="000000"/>
            <w:lang w:val="ru-RU"/>
          </w:rPr>
          <w:t xml:space="preserve"> (не видно этой книги, хотя </w:t>
        </w:r>
        <w:proofErr w:type="gramStart"/>
        <w:r w:rsidR="003F7C75">
          <w:rPr>
            <w:rFonts w:ascii="Times New Roman" w:hAnsi="Times New Roman" w:cs="Times New Roman"/>
            <w:color w:val="000000"/>
            <w:lang w:val="ru-RU"/>
          </w:rPr>
          <w:t>бы</w:t>
        </w:r>
        <w:proofErr w:type="gramEnd"/>
        <w:r w:rsidR="003F7C75">
          <w:rPr>
            <w:rFonts w:ascii="Times New Roman" w:hAnsi="Times New Roman" w:cs="Times New Roman"/>
            <w:color w:val="000000"/>
            <w:lang w:val="ru-RU"/>
          </w:rPr>
          <w:t xml:space="preserve"> какой у нее переплет?)</w:t>
        </w:r>
      </w:ins>
      <w:r w:rsidRPr="006466FA">
        <w:rPr>
          <w:rFonts w:ascii="Times New Roman" w:hAnsi="Times New Roman" w:cs="Times New Roman"/>
          <w:color w:val="000000"/>
          <w:lang w:val="ru-RU"/>
        </w:rPr>
        <w:t xml:space="preserve">. </w:t>
      </w:r>
      <w:proofErr w:type="gramStart"/>
      <w:r w:rsidRPr="006466FA">
        <w:rPr>
          <w:rFonts w:ascii="Times New Roman" w:hAnsi="Times New Roman" w:cs="Times New Roman"/>
          <w:color w:val="000000"/>
          <w:lang w:val="ru-RU"/>
        </w:rPr>
        <w:t>Страницы покрыты веществом, похожим на лак, отчего не портились от воды</w:t>
      </w:r>
      <w:ins w:id="40" w:author="Yauheniya" w:date="2011-09-27T22:35:00Z">
        <w:r w:rsidR="004626E0">
          <w:rPr>
            <w:rFonts w:ascii="Times New Roman" w:hAnsi="Times New Roman" w:cs="Times New Roman"/>
            <w:color w:val="000000"/>
            <w:lang w:val="ru-RU"/>
          </w:rPr>
          <w:t xml:space="preserve"> (а почему именно от воды? Ее же читают не в воде)</w:t>
        </w:r>
      </w:ins>
      <w:r w:rsidRPr="006466FA">
        <w:rPr>
          <w:rFonts w:ascii="Times New Roman" w:hAnsi="Times New Roman" w:cs="Times New Roman"/>
          <w:color w:val="000000"/>
          <w:lang w:val="ru-RU"/>
        </w:rPr>
        <w:t>.</w:t>
      </w:r>
      <w:proofErr w:type="gramEnd"/>
      <w:r w:rsidRPr="006466FA">
        <w:rPr>
          <w:rFonts w:ascii="Times New Roman" w:hAnsi="Times New Roman" w:cs="Times New Roman"/>
          <w:color w:val="000000"/>
          <w:lang w:val="ru-RU"/>
        </w:rPr>
        <w:t xml:space="preserve"> Весь текст написан от руки, и, судя по </w:t>
      </w:r>
      <w:proofErr w:type="gramStart"/>
      <w:r w:rsidRPr="006466FA">
        <w:rPr>
          <w:rFonts w:ascii="Times New Roman" w:hAnsi="Times New Roman" w:cs="Times New Roman"/>
          <w:color w:val="000000"/>
          <w:lang w:val="ru-RU"/>
        </w:rPr>
        <w:t>написанному</w:t>
      </w:r>
      <w:proofErr w:type="gramEnd"/>
      <w:r w:rsidRPr="006466FA">
        <w:rPr>
          <w:rFonts w:ascii="Times New Roman" w:hAnsi="Times New Roman" w:cs="Times New Roman"/>
          <w:color w:val="000000"/>
          <w:lang w:val="ru-RU"/>
        </w:rPr>
        <w:t xml:space="preserve">, это были отчеты об экспедиции какого-то </w:t>
      </w:r>
      <w:ins w:id="41" w:author="Yauheniya" w:date="2011-09-27T22:36:00Z">
        <w:r w:rsidR="00CF6BBF">
          <w:rPr>
            <w:rFonts w:ascii="Times New Roman" w:hAnsi="Times New Roman" w:cs="Times New Roman"/>
            <w:color w:val="000000"/>
            <w:lang w:val="ru-RU"/>
          </w:rPr>
          <w:t xml:space="preserve">(слишком много </w:t>
        </w:r>
        <w:r w:rsidR="00CF6BBF">
          <w:rPr>
            <w:rFonts w:ascii="Times New Roman" w:hAnsi="Times New Roman" w:cs="Times New Roman"/>
            <w:color w:val="000000"/>
            <w:lang w:val="ru-RU"/>
          </w:rPr>
          <w:t>«</w:t>
        </w:r>
        <w:r w:rsidR="00CF6BBF">
          <w:rPr>
            <w:rFonts w:ascii="Times New Roman" w:hAnsi="Times New Roman" w:cs="Times New Roman"/>
            <w:color w:val="000000"/>
            <w:lang w:val="ru-RU"/>
          </w:rPr>
          <w:t>неопределенных слов</w:t>
        </w:r>
        <w:r w:rsidR="00CF6BBF">
          <w:rPr>
            <w:rFonts w:ascii="Times New Roman" w:hAnsi="Times New Roman" w:cs="Times New Roman"/>
            <w:color w:val="000000"/>
            <w:lang w:val="ru-RU"/>
          </w:rPr>
          <w:t>»</w:t>
        </w:r>
        <w:r w:rsidR="00CF6BBF">
          <w:rPr>
            <w:rFonts w:ascii="Times New Roman" w:hAnsi="Times New Roman" w:cs="Times New Roman"/>
            <w:color w:val="000000"/>
            <w:lang w:val="ru-RU"/>
          </w:rPr>
          <w:t xml:space="preserve"> - какой-то, какая-то и т.п.) </w:t>
        </w:r>
      </w:ins>
      <w:r w:rsidRPr="006466FA">
        <w:rPr>
          <w:rFonts w:ascii="Times New Roman" w:hAnsi="Times New Roman" w:cs="Times New Roman"/>
          <w:color w:val="000000"/>
          <w:lang w:val="ru-RU"/>
        </w:rPr>
        <w:t xml:space="preserve">королевства. Быстро пролистав страницы, </w:t>
      </w:r>
      <w:proofErr w:type="spellStart"/>
      <w:r w:rsidRPr="006466FA">
        <w:rPr>
          <w:rFonts w:ascii="Times New Roman" w:hAnsi="Times New Roman" w:cs="Times New Roman"/>
          <w:color w:val="000000"/>
          <w:lang w:val="ru-RU"/>
        </w:rPr>
        <w:t>Фарра</w:t>
      </w:r>
      <w:proofErr w:type="spellEnd"/>
      <w:r w:rsidRPr="006466FA">
        <w:rPr>
          <w:rFonts w:ascii="Times New Roman" w:hAnsi="Times New Roman" w:cs="Times New Roman"/>
          <w:color w:val="000000"/>
          <w:lang w:val="ru-RU"/>
        </w:rPr>
        <w:t xml:space="preserve"> выкинул книгу на пол. Затем вторую, третью</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Ничего, – грустно прошептал он. </w:t>
      </w:r>
      <w:r w:rsidRPr="006466FA">
        <w:rPr>
          <w:rFonts w:ascii="Times New Roman" w:hAnsi="Times New Roman" w:cs="Times New Roman"/>
          <w:color w:val="000000"/>
          <w:lang w:val="ru-RU"/>
        </w:rPr>
        <w:br/>
        <w:t>Затем взял фотографию принцессы</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Я все сделаю для тебя, Эмили. Я </w:t>
      </w:r>
      <w:ins w:id="42" w:author="Yauheniya" w:date="2011-09-27T22:36:00Z">
        <w:r w:rsidR="00D33F93">
          <w:rPr>
            <w:rFonts w:ascii="Times New Roman" w:hAnsi="Times New Roman" w:cs="Times New Roman"/>
            <w:color w:val="000000"/>
            <w:lang w:val="ru-RU"/>
          </w:rPr>
          <w:t>раз</w:t>
        </w:r>
      </w:ins>
      <w:r w:rsidRPr="006466FA">
        <w:rPr>
          <w:rFonts w:ascii="Times New Roman" w:hAnsi="Times New Roman" w:cs="Times New Roman"/>
          <w:color w:val="000000"/>
          <w:lang w:val="ru-RU"/>
        </w:rPr>
        <w:t xml:space="preserve">добуду тебе информацию о странном госте. </w:t>
      </w:r>
      <w:r w:rsidRPr="006466FA">
        <w:rPr>
          <w:rFonts w:ascii="Times New Roman" w:hAnsi="Times New Roman" w:cs="Times New Roman"/>
          <w:color w:val="000000"/>
          <w:lang w:val="ru-RU"/>
        </w:rPr>
        <w:br/>
        <w:t xml:space="preserve">И бережно убрал рамку обратно на полку. </w:t>
      </w:r>
      <w:r w:rsidRPr="006466FA">
        <w:rPr>
          <w:rFonts w:ascii="Times New Roman" w:hAnsi="Times New Roman" w:cs="Times New Roman"/>
          <w:color w:val="000000"/>
          <w:lang w:val="ru-RU"/>
        </w:rPr>
        <w:br/>
        <w:t xml:space="preserve">К этому </w:t>
      </w:r>
      <w:ins w:id="43" w:author="Yauheniya" w:date="2011-09-27T22:37:00Z">
        <w:r w:rsidR="00D33F93">
          <w:rPr>
            <w:rFonts w:ascii="Times New Roman" w:hAnsi="Times New Roman" w:cs="Times New Roman"/>
            <w:color w:val="000000"/>
            <w:lang w:val="ru-RU"/>
          </w:rPr>
          <w:t xml:space="preserve">(не поняла этого выражения </w:t>
        </w:r>
        <w:r w:rsidR="00D33F93">
          <w:rPr>
            <w:rFonts w:ascii="Times New Roman" w:hAnsi="Times New Roman" w:cs="Times New Roman"/>
            <w:color w:val="000000"/>
            <w:lang w:val="ru-RU"/>
          </w:rPr>
          <w:t>–</w:t>
        </w:r>
        <w:r w:rsidR="00D33F93">
          <w:rPr>
            <w:rFonts w:ascii="Times New Roman" w:hAnsi="Times New Roman" w:cs="Times New Roman"/>
            <w:color w:val="000000"/>
            <w:lang w:val="ru-RU"/>
          </w:rPr>
          <w:t xml:space="preserve"> к этому) </w:t>
        </w:r>
      </w:ins>
      <w:r w:rsidRPr="006466FA">
        <w:rPr>
          <w:rFonts w:ascii="Times New Roman" w:hAnsi="Times New Roman" w:cs="Times New Roman"/>
          <w:color w:val="000000"/>
          <w:lang w:val="ru-RU"/>
        </w:rPr>
        <w:t xml:space="preserve">колба практически не светилась. Маленькие рыбки попадали вниз, толи от изнеможения, толи от старости. Осталось лишь парочка </w:t>
      </w:r>
      <w:proofErr w:type="gramStart"/>
      <w:r w:rsidRPr="006466FA">
        <w:rPr>
          <w:rFonts w:ascii="Times New Roman" w:hAnsi="Times New Roman" w:cs="Times New Roman"/>
          <w:color w:val="000000"/>
          <w:lang w:val="ru-RU"/>
        </w:rPr>
        <w:t>стойких</w:t>
      </w:r>
      <w:proofErr w:type="gramEnd"/>
      <w:r w:rsidRPr="006466FA">
        <w:rPr>
          <w:rFonts w:ascii="Times New Roman" w:hAnsi="Times New Roman" w:cs="Times New Roman"/>
          <w:color w:val="000000"/>
          <w:lang w:val="ru-RU"/>
        </w:rPr>
        <w:t xml:space="preserve">, которые продолжали плавать. </w:t>
      </w:r>
      <w:proofErr w:type="spellStart"/>
      <w:r w:rsidRPr="006466FA">
        <w:rPr>
          <w:rFonts w:ascii="Times New Roman" w:hAnsi="Times New Roman" w:cs="Times New Roman"/>
          <w:color w:val="000000"/>
          <w:lang w:val="ru-RU"/>
        </w:rPr>
        <w:t>Фарра</w:t>
      </w:r>
      <w:proofErr w:type="spellEnd"/>
      <w:r w:rsidRPr="006466FA">
        <w:rPr>
          <w:rFonts w:ascii="Times New Roman" w:hAnsi="Times New Roman" w:cs="Times New Roman"/>
          <w:color w:val="000000"/>
          <w:lang w:val="ru-RU"/>
        </w:rPr>
        <w:t xml:space="preserve"> приблизил колбу к лицу</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Ну что ж, пора вас заменить. </w:t>
      </w:r>
      <w:r w:rsidRPr="006466FA">
        <w:rPr>
          <w:rFonts w:ascii="Times New Roman" w:hAnsi="Times New Roman" w:cs="Times New Roman"/>
          <w:color w:val="000000"/>
          <w:lang w:val="ru-RU"/>
        </w:rPr>
        <w:br/>
        <w:t xml:space="preserve">Он открыл сосуд и «вытряхнул» содержимое. </w:t>
      </w:r>
      <w:proofErr w:type="gramStart"/>
      <w:r w:rsidRPr="006466FA">
        <w:rPr>
          <w:rFonts w:ascii="Times New Roman" w:hAnsi="Times New Roman" w:cs="Times New Roman"/>
          <w:color w:val="000000"/>
          <w:lang w:val="ru-RU"/>
        </w:rPr>
        <w:t>Две рыбки, наконец оказавшиеся на свободе, быстро покинули пещеру</w:t>
      </w:r>
      <w:ins w:id="44" w:author="Yauheniya" w:date="2011-09-27T22:38:00Z">
        <w:r w:rsidR="00030DE6">
          <w:rPr>
            <w:rFonts w:ascii="Times New Roman" w:hAnsi="Times New Roman" w:cs="Times New Roman"/>
            <w:color w:val="000000"/>
            <w:lang w:val="ru-RU"/>
          </w:rPr>
          <w:t xml:space="preserve"> (так пещера заполнена водой? </w:t>
        </w:r>
      </w:ins>
      <w:proofErr w:type="gramEnd"/>
      <w:ins w:id="45" w:author="Yauheniya" w:date="2011-09-27T22:39:00Z">
        <w:r w:rsidR="00030DE6">
          <w:rPr>
            <w:rFonts w:ascii="Times New Roman" w:hAnsi="Times New Roman" w:cs="Times New Roman"/>
            <w:color w:val="000000"/>
            <w:lang w:val="ru-RU"/>
          </w:rPr>
          <w:t>Что-то я упустила эту информацию)</w:t>
        </w:r>
      </w:ins>
      <w:r w:rsidRPr="006466FA">
        <w:rPr>
          <w:rFonts w:ascii="Times New Roman" w:hAnsi="Times New Roman" w:cs="Times New Roman"/>
          <w:color w:val="000000"/>
          <w:lang w:val="ru-RU"/>
        </w:rPr>
        <w:t xml:space="preserve">. Другим не так повезло, их трупики посыпались на пол. </w:t>
      </w:r>
      <w:r w:rsidRPr="006466FA">
        <w:rPr>
          <w:rFonts w:ascii="Times New Roman" w:hAnsi="Times New Roman" w:cs="Times New Roman"/>
          <w:color w:val="000000"/>
          <w:lang w:val="ru-RU"/>
        </w:rPr>
        <w:br/>
        <w:t xml:space="preserve">Закрыв опять пустую лампу, он выплыл из пещеры на поиски нового источника света. </w:t>
      </w:r>
      <w:r w:rsidRPr="006466FA">
        <w:rPr>
          <w:rFonts w:ascii="Times New Roman" w:hAnsi="Times New Roman" w:cs="Times New Roman"/>
          <w:color w:val="000000"/>
          <w:lang w:val="ru-RU"/>
        </w:rPr>
        <w:br/>
        <w:t>Заплыв достаточно далеко от города, человек-акула осмотрелся. Не</w:t>
      </w:r>
      <w:del w:id="46" w:author="Yauheniya" w:date="2011-09-27T22:39:00Z">
        <w:r w:rsidRPr="006466FA" w:rsidDel="003723BF">
          <w:rPr>
            <w:rFonts w:ascii="Times New Roman" w:hAnsi="Times New Roman" w:cs="Times New Roman"/>
            <w:color w:val="000000"/>
            <w:lang w:val="ru-RU"/>
          </w:rPr>
          <w:delText xml:space="preserve"> </w:delText>
        </w:r>
      </w:del>
      <w:r w:rsidRPr="006466FA">
        <w:rPr>
          <w:rFonts w:ascii="Times New Roman" w:hAnsi="Times New Roman" w:cs="Times New Roman"/>
          <w:color w:val="000000"/>
          <w:lang w:val="ru-RU"/>
        </w:rPr>
        <w:t xml:space="preserve">похожие друг на друга морские обитатели проплывали перед ним, вода пестрела от разнообразия цветов. Вдалеке показалась крупная светящаяся стая мелких рыб, и </w:t>
      </w:r>
      <w:proofErr w:type="spellStart"/>
      <w:r w:rsidRPr="006466FA">
        <w:rPr>
          <w:rFonts w:ascii="Times New Roman" w:hAnsi="Times New Roman" w:cs="Times New Roman"/>
          <w:color w:val="000000"/>
          <w:lang w:val="ru-RU"/>
        </w:rPr>
        <w:t>Фарра</w:t>
      </w:r>
      <w:proofErr w:type="spellEnd"/>
      <w:r w:rsidRPr="006466FA">
        <w:rPr>
          <w:rFonts w:ascii="Times New Roman" w:hAnsi="Times New Roman" w:cs="Times New Roman"/>
          <w:color w:val="000000"/>
          <w:lang w:val="ru-RU"/>
        </w:rPr>
        <w:t xml:space="preserve"> незамедлительно отправился туда. После нескольких неудачных попыток ему</w:t>
      </w:r>
      <w:r w:rsidRPr="003723BF">
        <w:rPr>
          <w:rFonts w:ascii="Times New Roman" w:hAnsi="Times New Roman" w:cs="Times New Roman"/>
          <w:strike/>
          <w:color w:val="000000"/>
          <w:lang w:val="ru-RU"/>
          <w:rPrChange w:id="47" w:author="Yauheniya" w:date="2011-09-27T22:40:00Z">
            <w:rPr>
              <w:rFonts w:ascii="Times New Roman" w:hAnsi="Times New Roman" w:cs="Times New Roman"/>
              <w:color w:val="000000"/>
              <w:lang w:val="ru-RU"/>
            </w:rPr>
          </w:rPrChange>
        </w:rPr>
        <w:t>,</w:t>
      </w:r>
      <w:r w:rsidRPr="006466FA">
        <w:rPr>
          <w:rFonts w:ascii="Times New Roman" w:hAnsi="Times New Roman" w:cs="Times New Roman"/>
          <w:color w:val="000000"/>
          <w:lang w:val="ru-RU"/>
        </w:rPr>
        <w:t xml:space="preserve"> наконец</w:t>
      </w:r>
      <w:r w:rsidRPr="003723BF">
        <w:rPr>
          <w:rFonts w:ascii="Times New Roman" w:hAnsi="Times New Roman" w:cs="Times New Roman"/>
          <w:strike/>
          <w:color w:val="000000"/>
          <w:lang w:val="ru-RU"/>
          <w:rPrChange w:id="48" w:author="Yauheniya" w:date="2011-09-27T22:40:00Z">
            <w:rPr>
              <w:rFonts w:ascii="Times New Roman" w:hAnsi="Times New Roman" w:cs="Times New Roman"/>
              <w:color w:val="000000"/>
              <w:lang w:val="ru-RU"/>
            </w:rPr>
          </w:rPrChange>
        </w:rPr>
        <w:t>,</w:t>
      </w:r>
      <w:r w:rsidRPr="006466FA">
        <w:rPr>
          <w:rFonts w:ascii="Times New Roman" w:hAnsi="Times New Roman" w:cs="Times New Roman"/>
          <w:color w:val="000000"/>
          <w:lang w:val="ru-RU"/>
        </w:rPr>
        <w:t xml:space="preserve"> удалось поймать с десяток морских светлячков и запечатать их в сосуд</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Что это? – спросил сам у себя человек-акула и проплыл немного вперед. </w:t>
      </w:r>
      <w:r w:rsidRPr="006466FA">
        <w:rPr>
          <w:rFonts w:ascii="Times New Roman" w:hAnsi="Times New Roman" w:cs="Times New Roman"/>
          <w:color w:val="000000"/>
          <w:lang w:val="ru-RU"/>
        </w:rPr>
        <w:br/>
        <w:t xml:space="preserve">Огромное нечто медленно всплывало со дна. На приближение </w:t>
      </w:r>
      <w:proofErr w:type="spellStart"/>
      <w:r w:rsidRPr="006466FA">
        <w:rPr>
          <w:rFonts w:ascii="Times New Roman" w:hAnsi="Times New Roman" w:cs="Times New Roman"/>
          <w:color w:val="000000"/>
          <w:lang w:val="ru-RU"/>
        </w:rPr>
        <w:t>Фарры</w:t>
      </w:r>
      <w:proofErr w:type="spellEnd"/>
      <w:r w:rsidRPr="006466FA">
        <w:rPr>
          <w:rFonts w:ascii="Times New Roman" w:hAnsi="Times New Roman" w:cs="Times New Roman"/>
          <w:color w:val="000000"/>
          <w:lang w:val="ru-RU"/>
        </w:rPr>
        <w:t xml:space="preserve"> существо никак не реагировало, продолжая медленно подниматься на поверхность. Человек-акула поднес фонарь к созданию и замер от ужаса. Существо было мертвым человеком, мужчиной средних лет. Рук и ног не было, а раны на месте конечностей прижжены. Все тело в глубоких порезах и гематомах. Пока </w:t>
      </w:r>
      <w:proofErr w:type="spellStart"/>
      <w:r w:rsidRPr="006466FA">
        <w:rPr>
          <w:rFonts w:ascii="Times New Roman" w:hAnsi="Times New Roman" w:cs="Times New Roman"/>
          <w:color w:val="000000"/>
          <w:lang w:val="ru-RU"/>
        </w:rPr>
        <w:t>Фарра</w:t>
      </w:r>
      <w:proofErr w:type="spellEnd"/>
      <w:r w:rsidRPr="006466FA">
        <w:rPr>
          <w:rFonts w:ascii="Times New Roman" w:hAnsi="Times New Roman" w:cs="Times New Roman"/>
          <w:color w:val="000000"/>
          <w:lang w:val="ru-RU"/>
        </w:rPr>
        <w:t xml:space="preserve"> приходил в себя от потрясения, тело уже приближалось </w:t>
      </w:r>
      <w:ins w:id="49" w:author="Yauheniya" w:date="2011-09-27T22:41:00Z">
        <w:r w:rsidR="003A44D9">
          <w:rPr>
            <w:rFonts w:ascii="Times New Roman" w:hAnsi="Times New Roman" w:cs="Times New Roman"/>
            <w:color w:val="000000"/>
            <w:lang w:val="ru-RU"/>
          </w:rPr>
          <w:t xml:space="preserve">(уже </w:t>
        </w:r>
        <w:r w:rsidR="003A44D9">
          <w:rPr>
            <w:rFonts w:ascii="Times New Roman" w:hAnsi="Times New Roman" w:cs="Times New Roman"/>
            <w:color w:val="000000"/>
            <w:lang w:val="ru-RU"/>
          </w:rPr>
          <w:t>–</w:t>
        </w:r>
        <w:r w:rsidR="003A44D9">
          <w:rPr>
            <w:rFonts w:ascii="Times New Roman" w:hAnsi="Times New Roman" w:cs="Times New Roman"/>
            <w:color w:val="000000"/>
            <w:lang w:val="ru-RU"/>
          </w:rPr>
          <w:t xml:space="preserve"> это подведение итога действия, а приближалось </w:t>
        </w:r>
        <w:r w:rsidR="003A44D9">
          <w:rPr>
            <w:rFonts w:ascii="Times New Roman" w:hAnsi="Times New Roman" w:cs="Times New Roman"/>
            <w:color w:val="000000"/>
            <w:lang w:val="ru-RU"/>
          </w:rPr>
          <w:t>–</w:t>
        </w:r>
        <w:r w:rsidR="003A44D9">
          <w:rPr>
            <w:rFonts w:ascii="Times New Roman" w:hAnsi="Times New Roman" w:cs="Times New Roman"/>
            <w:color w:val="000000"/>
            <w:lang w:val="ru-RU"/>
          </w:rPr>
          <w:t xml:space="preserve"> это продолжительное действие, отчего эти два слова никак не сочетаются) </w:t>
        </w:r>
      </w:ins>
      <w:r w:rsidRPr="006466FA">
        <w:rPr>
          <w:rFonts w:ascii="Times New Roman" w:hAnsi="Times New Roman" w:cs="Times New Roman"/>
          <w:color w:val="000000"/>
          <w:lang w:val="ru-RU"/>
        </w:rPr>
        <w:t>к поверхности</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Откуда здесь это…? – голос человека-акулы дрожал. </w:t>
      </w:r>
      <w:r w:rsidRPr="006466FA">
        <w:rPr>
          <w:rFonts w:ascii="Times New Roman" w:hAnsi="Times New Roman" w:cs="Times New Roman"/>
          <w:color w:val="000000"/>
          <w:lang w:val="ru-RU"/>
        </w:rPr>
        <w:br/>
        <w:t>Буд</w:t>
      </w:r>
      <w:del w:id="50" w:author="Yauheniya" w:date="2011-09-27T22:42:00Z">
        <w:r w:rsidRPr="006466FA" w:rsidDel="007F2E87">
          <w:rPr>
            <w:rFonts w:ascii="Times New Roman" w:hAnsi="Times New Roman" w:cs="Times New Roman"/>
            <w:color w:val="000000"/>
            <w:lang w:val="ru-RU"/>
          </w:rPr>
          <w:delText>-</w:delText>
        </w:r>
      </w:del>
      <w:r w:rsidRPr="006466FA">
        <w:rPr>
          <w:rFonts w:ascii="Times New Roman" w:hAnsi="Times New Roman" w:cs="Times New Roman"/>
          <w:color w:val="000000"/>
          <w:lang w:val="ru-RU"/>
        </w:rPr>
        <w:t>то в ответ на его вопрос</w:t>
      </w:r>
      <w:r w:rsidRPr="007F2E87">
        <w:rPr>
          <w:rFonts w:ascii="Times New Roman" w:hAnsi="Times New Roman" w:cs="Times New Roman"/>
          <w:strike/>
          <w:color w:val="000000"/>
          <w:lang w:val="ru-RU"/>
          <w:rPrChange w:id="51" w:author="Yauheniya" w:date="2011-09-27T22:42:00Z">
            <w:rPr>
              <w:rFonts w:ascii="Times New Roman" w:hAnsi="Times New Roman" w:cs="Times New Roman"/>
              <w:color w:val="000000"/>
              <w:lang w:val="ru-RU"/>
            </w:rPr>
          </w:rPrChange>
        </w:rPr>
        <w:t>,</w:t>
      </w:r>
      <w:r w:rsidRPr="006466FA">
        <w:rPr>
          <w:rFonts w:ascii="Times New Roman" w:hAnsi="Times New Roman" w:cs="Times New Roman"/>
          <w:color w:val="000000"/>
          <w:lang w:val="ru-RU"/>
        </w:rPr>
        <w:t xml:space="preserve"> песок на дне посыпался вниз, образуя яму. Из широкой темной дыры показалось еще одно мертвое тело. С такими же увечьями, но на этот раз – женщина. Сильным порывом воздуха оно было выкинуто вводу, а песок вернулся на своё место.</w:t>
      </w:r>
    </w:p>
    <w:p w:rsidR="007F2E87" w:rsidRPr="006466FA" w:rsidRDefault="007F2E87" w:rsidP="006466FA">
      <w:pPr>
        <w:rPr>
          <w:rFonts w:ascii="Times New Roman" w:hAnsi="Times New Roman" w:cs="Times New Roman"/>
          <w:color w:val="000000"/>
          <w:lang w:val="ru-RU"/>
        </w:rPr>
      </w:pPr>
      <w:proofErr w:type="gramStart"/>
      <w:ins w:id="52" w:author="Yauheniya" w:date="2011-09-27T22:42:00Z">
        <w:r>
          <w:rPr>
            <w:rFonts w:ascii="Times New Roman" w:hAnsi="Times New Roman" w:cs="Times New Roman"/>
            <w:color w:val="000000"/>
            <w:lang w:val="ru-RU"/>
          </w:rPr>
          <w:t>В этой главе слишком резкий и странные порядок событий после того, как герои оказались в пещере.</w:t>
        </w:r>
        <w:proofErr w:type="gramEnd"/>
        <w:r>
          <w:rPr>
            <w:rFonts w:ascii="Times New Roman" w:hAnsi="Times New Roman" w:cs="Times New Roman"/>
            <w:color w:val="000000"/>
            <w:lang w:val="ru-RU"/>
          </w:rPr>
          <w:t xml:space="preserve"> Б</w:t>
        </w:r>
      </w:ins>
      <w:ins w:id="53" w:author="Yauheniya" w:date="2011-09-27T22:43:00Z">
        <w:r>
          <w:rPr>
            <w:rFonts w:ascii="Times New Roman" w:hAnsi="Times New Roman" w:cs="Times New Roman"/>
            <w:color w:val="000000"/>
            <w:lang w:val="ru-RU"/>
          </w:rPr>
          <w:t xml:space="preserve">удто пропущена часть произведения. </w:t>
        </w:r>
      </w:ins>
    </w:p>
    <w:p w:rsidR="006466FA" w:rsidRPr="006466FA" w:rsidDel="00982236" w:rsidRDefault="006466FA" w:rsidP="006466FA">
      <w:pPr>
        <w:rPr>
          <w:del w:id="54" w:author="Yauheniya" w:date="2011-09-27T22:43:00Z"/>
          <w:rFonts w:ascii="Times New Roman" w:hAnsi="Times New Roman" w:cs="Times New Roman"/>
          <w:color w:val="000000"/>
          <w:lang w:val="ru-RU"/>
        </w:rPr>
      </w:pPr>
    </w:p>
    <w:p w:rsidR="006466FA" w:rsidRPr="006466FA" w:rsidRDefault="006466FA" w:rsidP="006466FA">
      <w:pPr>
        <w:rPr>
          <w:rFonts w:ascii="Times New Roman" w:hAnsi="Times New Roman" w:cs="Times New Roman"/>
          <w:color w:val="000000"/>
          <w:lang w:val="ru-RU"/>
        </w:rPr>
      </w:pPr>
      <w:r w:rsidRPr="006466FA">
        <w:rPr>
          <w:rFonts w:ascii="Times New Roman" w:hAnsi="Times New Roman" w:cs="Times New Roman"/>
          <w:color w:val="000000"/>
          <w:lang w:val="ru-RU"/>
        </w:rPr>
        <w:t>8. Гуляя по городу. Амфитеатр</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Вот мы подобрались к самому интересному! – гордо заявила Эмили. </w:t>
      </w:r>
      <w:r w:rsidRPr="006466FA">
        <w:rPr>
          <w:rFonts w:ascii="Times New Roman" w:hAnsi="Times New Roman" w:cs="Times New Roman"/>
          <w:color w:val="000000"/>
          <w:lang w:val="ru-RU"/>
        </w:rPr>
        <w:br/>
        <w:t>За её спиной виднеется высокое круглое здание без крыши – амфитеатр</w:t>
      </w:r>
      <w:del w:id="55" w:author="Yauheniya" w:date="2011-09-27T22:43:00Z">
        <w:r w:rsidRPr="006466FA" w:rsidDel="00982236">
          <w:rPr>
            <w:rFonts w:ascii="Times New Roman" w:hAnsi="Times New Roman" w:cs="Times New Roman"/>
            <w:color w:val="000000"/>
            <w:lang w:val="ru-RU"/>
          </w:rPr>
          <w:delText xml:space="preserve">. </w:delText>
        </w:r>
      </w:del>
      <w:ins w:id="56" w:author="Yauheniya" w:date="2011-09-27T22:43:00Z">
        <w:r w:rsidR="00982236">
          <w:rPr>
            <w:rFonts w:ascii="Times New Roman" w:hAnsi="Times New Roman" w:cs="Times New Roman"/>
            <w:color w:val="000000"/>
            <w:lang w:val="ru-RU"/>
          </w:rPr>
          <w:t>,</w:t>
        </w:r>
        <w:r w:rsidR="00982236" w:rsidRPr="006466FA">
          <w:rPr>
            <w:rFonts w:ascii="Times New Roman" w:hAnsi="Times New Roman" w:cs="Times New Roman"/>
            <w:color w:val="000000"/>
            <w:lang w:val="ru-RU"/>
          </w:rPr>
          <w:t xml:space="preserve"> </w:t>
        </w:r>
      </w:ins>
      <w:del w:id="57" w:author="Yauheniya" w:date="2011-09-27T22:43:00Z">
        <w:r w:rsidRPr="006466FA" w:rsidDel="00982236">
          <w:rPr>
            <w:rFonts w:ascii="Times New Roman" w:hAnsi="Times New Roman" w:cs="Times New Roman"/>
            <w:color w:val="000000"/>
            <w:lang w:val="ru-RU"/>
          </w:rPr>
          <w:delText xml:space="preserve">В </w:delText>
        </w:r>
      </w:del>
      <w:ins w:id="58" w:author="Yauheniya" w:date="2011-09-27T22:43:00Z">
        <w:r w:rsidR="00982236">
          <w:rPr>
            <w:rFonts w:ascii="Times New Roman" w:hAnsi="Times New Roman" w:cs="Times New Roman"/>
            <w:color w:val="000000"/>
            <w:lang w:val="ru-RU"/>
          </w:rPr>
          <w:t>в</w:t>
        </w:r>
        <w:r w:rsidR="00982236" w:rsidRPr="006466FA">
          <w:rPr>
            <w:rFonts w:ascii="Times New Roman" w:hAnsi="Times New Roman" w:cs="Times New Roman"/>
            <w:color w:val="000000"/>
            <w:lang w:val="ru-RU"/>
          </w:rPr>
          <w:t xml:space="preserve"> </w:t>
        </w:r>
      </w:ins>
      <w:r w:rsidRPr="006466FA">
        <w:rPr>
          <w:rFonts w:ascii="Times New Roman" w:hAnsi="Times New Roman" w:cs="Times New Roman"/>
          <w:color w:val="000000"/>
          <w:lang w:val="ru-RU"/>
        </w:rPr>
        <w:t xml:space="preserve">центре которого находится арена, а вокруг неё </w:t>
      </w:r>
      <w:del w:id="59" w:author="Yauheniya" w:date="2011-09-27T22:43:00Z">
        <w:r w:rsidRPr="006466FA" w:rsidDel="00982236">
          <w:rPr>
            <w:rFonts w:ascii="Times New Roman" w:hAnsi="Times New Roman" w:cs="Times New Roman"/>
            <w:color w:val="000000"/>
            <w:lang w:val="ru-RU"/>
          </w:rPr>
          <w:delText xml:space="preserve">расположены </w:delText>
        </w:r>
      </w:del>
      <w:ins w:id="60" w:author="Yauheniya" w:date="2011-09-27T22:43:00Z">
        <w:r w:rsidR="00982236">
          <w:rPr>
            <w:rFonts w:ascii="Times New Roman" w:hAnsi="Times New Roman" w:cs="Times New Roman"/>
            <w:color w:val="000000"/>
            <w:lang w:val="ru-RU"/>
          </w:rPr>
          <w:t>-</w:t>
        </w:r>
        <w:r w:rsidR="00982236" w:rsidRPr="006466FA">
          <w:rPr>
            <w:rFonts w:ascii="Times New Roman" w:hAnsi="Times New Roman" w:cs="Times New Roman"/>
            <w:color w:val="000000"/>
            <w:lang w:val="ru-RU"/>
          </w:rPr>
          <w:t xml:space="preserve"> </w:t>
        </w:r>
      </w:ins>
      <w:r w:rsidRPr="006466FA">
        <w:rPr>
          <w:rFonts w:ascii="Times New Roman" w:hAnsi="Times New Roman" w:cs="Times New Roman"/>
          <w:color w:val="000000"/>
          <w:lang w:val="ru-RU"/>
        </w:rPr>
        <w:t xml:space="preserve">зрительские места. </w:t>
      </w:r>
      <w:proofErr w:type="gramStart"/>
      <w:r w:rsidRPr="006466FA">
        <w:rPr>
          <w:rFonts w:ascii="Times New Roman" w:hAnsi="Times New Roman" w:cs="Times New Roman"/>
          <w:color w:val="000000"/>
          <w:lang w:val="ru-RU"/>
        </w:rPr>
        <w:t xml:space="preserve">Адлер с ужасом глядит вперед: </w:t>
      </w:r>
      <w:r w:rsidRPr="006466FA">
        <w:rPr>
          <w:rFonts w:ascii="Times New Roman" w:hAnsi="Times New Roman" w:cs="Times New Roman"/>
          <w:color w:val="000000"/>
          <w:lang w:val="ru-RU"/>
        </w:rPr>
        <w:br/>
        <w:t>-- Я туда не пойду! – твердо отвечает он</w:t>
      </w:r>
      <w:ins w:id="61" w:author="Yauheniya" w:date="2011-09-27T22:44:00Z">
        <w:r w:rsidR="00004F07">
          <w:rPr>
            <w:rFonts w:ascii="Times New Roman" w:hAnsi="Times New Roman" w:cs="Times New Roman"/>
            <w:color w:val="000000"/>
            <w:lang w:val="ru-RU"/>
          </w:rPr>
          <w:t xml:space="preserve"> (почему отвечает? Вопроса не было)</w:t>
        </w:r>
      </w:ins>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Почему? – удивилась девушка. </w:t>
      </w:r>
      <w:r w:rsidRPr="006466FA">
        <w:rPr>
          <w:rFonts w:ascii="Times New Roman" w:hAnsi="Times New Roman" w:cs="Times New Roman"/>
          <w:color w:val="000000"/>
          <w:lang w:val="ru-RU"/>
        </w:rPr>
        <w:br/>
        <w:t xml:space="preserve">-- Это место…. Только садист может испытывать наслаждение от подобного зрелища. </w:t>
      </w:r>
      <w:r w:rsidRPr="006466FA">
        <w:rPr>
          <w:rFonts w:ascii="Times New Roman" w:hAnsi="Times New Roman" w:cs="Times New Roman"/>
          <w:color w:val="000000"/>
          <w:lang w:val="ru-RU"/>
        </w:rPr>
        <w:br/>
        <w:t xml:space="preserve">-- Да о чем вы говорите? – возмутилась принцесса. </w:t>
      </w:r>
      <w:r w:rsidRPr="006466FA">
        <w:rPr>
          <w:rFonts w:ascii="Times New Roman" w:hAnsi="Times New Roman" w:cs="Times New Roman"/>
          <w:color w:val="000000"/>
          <w:lang w:val="ru-RU"/>
        </w:rPr>
        <w:br/>
        <w:t xml:space="preserve">-- Гладиаторские бои, звериная травля, </w:t>
      </w:r>
      <w:proofErr w:type="spellStart"/>
      <w:r w:rsidRPr="006466FA">
        <w:rPr>
          <w:rFonts w:ascii="Times New Roman" w:hAnsi="Times New Roman" w:cs="Times New Roman"/>
          <w:color w:val="000000"/>
          <w:lang w:val="ru-RU"/>
        </w:rPr>
        <w:t>привселюдная</w:t>
      </w:r>
      <w:proofErr w:type="spellEnd"/>
      <w:r w:rsidRPr="006466FA">
        <w:rPr>
          <w:rFonts w:ascii="Times New Roman" w:hAnsi="Times New Roman" w:cs="Times New Roman"/>
          <w:color w:val="000000"/>
          <w:lang w:val="ru-RU"/>
        </w:rPr>
        <w:t xml:space="preserve"> казнь.</w:t>
      </w:r>
      <w:proofErr w:type="gramEnd"/>
      <w:r w:rsidRPr="006466FA">
        <w:rPr>
          <w:rFonts w:ascii="Times New Roman" w:hAnsi="Times New Roman" w:cs="Times New Roman"/>
          <w:color w:val="000000"/>
          <w:lang w:val="ru-RU"/>
        </w:rPr>
        <w:t xml:space="preserve"> </w:t>
      </w:r>
      <w:r w:rsidRPr="00F025C0">
        <w:rPr>
          <w:rFonts w:ascii="Times New Roman" w:hAnsi="Times New Roman" w:cs="Times New Roman"/>
          <w:color w:val="0000FF"/>
          <w:lang w:val="ru-RU"/>
          <w:rPrChange w:id="62" w:author="Yauheniya" w:date="2011-09-27T22:44:00Z">
            <w:rPr>
              <w:rFonts w:ascii="Times New Roman" w:hAnsi="Times New Roman" w:cs="Times New Roman"/>
              <w:color w:val="000000"/>
              <w:lang w:val="ru-RU"/>
            </w:rPr>
          </w:rPrChange>
        </w:rPr>
        <w:t>Как</w:t>
      </w:r>
      <w:r w:rsidRPr="006466FA">
        <w:rPr>
          <w:rFonts w:ascii="Times New Roman" w:hAnsi="Times New Roman" w:cs="Times New Roman"/>
          <w:color w:val="000000"/>
          <w:lang w:val="ru-RU"/>
        </w:rPr>
        <w:t xml:space="preserve"> можно спокойно смотреть, </w:t>
      </w:r>
      <w:r w:rsidRPr="00F025C0">
        <w:rPr>
          <w:rFonts w:ascii="Times New Roman" w:hAnsi="Times New Roman" w:cs="Times New Roman"/>
          <w:color w:val="0000FF"/>
          <w:lang w:val="ru-RU"/>
          <w:rPrChange w:id="63" w:author="Yauheniya" w:date="2011-09-27T22:45:00Z">
            <w:rPr>
              <w:rFonts w:ascii="Times New Roman" w:hAnsi="Times New Roman" w:cs="Times New Roman"/>
              <w:color w:val="000000"/>
              <w:lang w:val="ru-RU"/>
            </w:rPr>
          </w:rPrChange>
        </w:rPr>
        <w:t>как</w:t>
      </w:r>
      <w:r w:rsidRPr="006466FA">
        <w:rPr>
          <w:rFonts w:ascii="Times New Roman" w:hAnsi="Times New Roman" w:cs="Times New Roman"/>
          <w:color w:val="000000"/>
          <w:lang w:val="ru-RU"/>
        </w:rPr>
        <w:t xml:space="preserve"> </w:t>
      </w:r>
      <w:ins w:id="64" w:author="Yauheniya" w:date="2011-09-27T22:45:00Z">
        <w:r w:rsidR="00F025C0">
          <w:rPr>
            <w:rFonts w:ascii="Times New Roman" w:hAnsi="Times New Roman" w:cs="Times New Roman"/>
            <w:color w:val="000000"/>
            <w:lang w:val="ru-RU"/>
          </w:rPr>
          <w:t xml:space="preserve">(двойное </w:t>
        </w:r>
        <w:r w:rsidR="00F025C0">
          <w:rPr>
            <w:rFonts w:ascii="Times New Roman" w:hAnsi="Times New Roman" w:cs="Times New Roman"/>
            <w:color w:val="000000"/>
            <w:lang w:val="ru-RU"/>
          </w:rPr>
          <w:t>«</w:t>
        </w:r>
        <w:r w:rsidR="00F025C0">
          <w:rPr>
            <w:rFonts w:ascii="Times New Roman" w:hAnsi="Times New Roman" w:cs="Times New Roman"/>
            <w:color w:val="000000"/>
            <w:lang w:val="ru-RU"/>
          </w:rPr>
          <w:t>как</w:t>
        </w:r>
        <w:r w:rsidR="00F025C0">
          <w:rPr>
            <w:rFonts w:ascii="Times New Roman" w:hAnsi="Times New Roman" w:cs="Times New Roman"/>
            <w:color w:val="000000"/>
            <w:lang w:val="ru-RU"/>
          </w:rPr>
          <w:t>»</w:t>
        </w:r>
        <w:r w:rsidR="00F025C0">
          <w:rPr>
            <w:rFonts w:ascii="Times New Roman" w:hAnsi="Times New Roman" w:cs="Times New Roman"/>
            <w:color w:val="000000"/>
            <w:lang w:val="ru-RU"/>
          </w:rPr>
          <w:t xml:space="preserve"> - плохо звучит) </w:t>
        </w:r>
      </w:ins>
      <w:r w:rsidRPr="006466FA">
        <w:rPr>
          <w:rFonts w:ascii="Times New Roman" w:hAnsi="Times New Roman" w:cs="Times New Roman"/>
          <w:color w:val="000000"/>
          <w:lang w:val="ru-RU"/>
        </w:rPr>
        <w:t>мучаются другие</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В нашем амфитеатре показывают спектакли! Никаких казней и боев</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Я же сказал</w:t>
      </w:r>
      <w:del w:id="65" w:author="Yauheniya" w:date="2011-09-27T22:45:00Z">
        <w:r w:rsidRPr="006466FA" w:rsidDel="000A34FF">
          <w:rPr>
            <w:rFonts w:ascii="Times New Roman" w:hAnsi="Times New Roman" w:cs="Times New Roman"/>
            <w:color w:val="000000"/>
            <w:lang w:val="ru-RU"/>
          </w:rPr>
          <w:delText xml:space="preserve">. </w:delText>
        </w:r>
      </w:del>
      <w:ins w:id="66" w:author="Yauheniya" w:date="2011-09-27T22:45:00Z">
        <w:r w:rsidR="000A34FF">
          <w:rPr>
            <w:rFonts w:ascii="Times New Roman" w:hAnsi="Times New Roman" w:cs="Times New Roman"/>
            <w:color w:val="000000"/>
            <w:lang w:val="ru-RU"/>
          </w:rPr>
          <w:t>:</w:t>
        </w:r>
        <w:r w:rsidR="000A34FF" w:rsidRPr="006466FA">
          <w:rPr>
            <w:rFonts w:ascii="Times New Roman" w:hAnsi="Times New Roman" w:cs="Times New Roman"/>
            <w:color w:val="000000"/>
            <w:lang w:val="ru-RU"/>
          </w:rPr>
          <w:t xml:space="preserve"> </w:t>
        </w:r>
      </w:ins>
      <w:del w:id="67" w:author="Yauheniya" w:date="2011-09-27T22:45:00Z">
        <w:r w:rsidRPr="006466FA" w:rsidDel="000A34FF">
          <w:rPr>
            <w:rFonts w:ascii="Times New Roman" w:hAnsi="Times New Roman" w:cs="Times New Roman"/>
            <w:color w:val="000000"/>
            <w:lang w:val="ru-RU"/>
          </w:rPr>
          <w:delText>Я</w:delText>
        </w:r>
      </w:del>
      <w:ins w:id="68" w:author="Yauheniya" w:date="2011-09-27T22:45:00Z">
        <w:r w:rsidR="000A34FF">
          <w:rPr>
            <w:rFonts w:ascii="Times New Roman" w:hAnsi="Times New Roman" w:cs="Times New Roman"/>
            <w:color w:val="000000"/>
            <w:lang w:val="ru-RU"/>
          </w:rPr>
          <w:t>я</w:t>
        </w:r>
      </w:ins>
      <w:r w:rsidRPr="006466FA">
        <w:rPr>
          <w:rFonts w:ascii="Times New Roman" w:hAnsi="Times New Roman" w:cs="Times New Roman"/>
          <w:color w:val="000000"/>
          <w:lang w:val="ru-RU"/>
        </w:rPr>
        <w:t xml:space="preserve"> не хочу туда идти, – сухо ответил Адлер</w:t>
      </w:r>
      <w:ins w:id="69" w:author="Yauheniya" w:date="2011-09-27T22:45:00Z">
        <w:r w:rsidR="000A34FF">
          <w:rPr>
            <w:rFonts w:ascii="Times New Roman" w:hAnsi="Times New Roman" w:cs="Times New Roman"/>
            <w:color w:val="000000"/>
            <w:lang w:val="ru-RU"/>
          </w:rPr>
          <w:t xml:space="preserve"> (снова ответил</w:t>
        </w:r>
        <w:r w:rsidR="007B0275">
          <w:rPr>
            <w:rFonts w:ascii="Times New Roman" w:hAnsi="Times New Roman" w:cs="Times New Roman"/>
            <w:color w:val="000000"/>
            <w:lang w:val="ru-RU"/>
          </w:rPr>
          <w:t>, когда нет вопроса</w:t>
        </w:r>
        <w:r w:rsidR="000A34FF">
          <w:rPr>
            <w:rFonts w:ascii="Times New Roman" w:hAnsi="Times New Roman" w:cs="Times New Roman"/>
            <w:color w:val="000000"/>
            <w:lang w:val="ru-RU"/>
          </w:rPr>
          <w:t>)</w:t>
        </w:r>
      </w:ins>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Как хотите, – </w:t>
      </w:r>
      <w:ins w:id="70" w:author="Yauheniya" w:date="2011-09-27T22:46:00Z">
        <w:r w:rsidR="00E968BF" w:rsidRPr="006466FA">
          <w:rPr>
            <w:rFonts w:ascii="Times New Roman" w:hAnsi="Times New Roman" w:cs="Times New Roman"/>
            <w:color w:val="000000"/>
            <w:lang w:val="ru-RU"/>
          </w:rPr>
          <w:t>девушка</w:t>
        </w:r>
        <w:r w:rsidR="00E968BF">
          <w:rPr>
            <w:rFonts w:ascii="Times New Roman" w:hAnsi="Times New Roman" w:cs="Times New Roman"/>
            <w:color w:val="000000"/>
            <w:lang w:val="ru-RU"/>
          </w:rPr>
          <w:t xml:space="preserve"> </w:t>
        </w:r>
      </w:ins>
      <w:r w:rsidRPr="006466FA">
        <w:rPr>
          <w:rFonts w:ascii="Times New Roman" w:hAnsi="Times New Roman" w:cs="Times New Roman"/>
          <w:color w:val="000000"/>
          <w:lang w:val="ru-RU"/>
        </w:rPr>
        <w:t xml:space="preserve">разочаровано </w:t>
      </w:r>
      <w:del w:id="71" w:author="Yauheniya" w:date="2011-09-27T22:46:00Z">
        <w:r w:rsidRPr="006466FA" w:rsidDel="00E968BF">
          <w:rPr>
            <w:rFonts w:ascii="Times New Roman" w:hAnsi="Times New Roman" w:cs="Times New Roman"/>
            <w:color w:val="000000"/>
            <w:lang w:val="ru-RU"/>
          </w:rPr>
          <w:delText xml:space="preserve">сказала </w:delText>
        </w:r>
      </w:del>
      <w:ins w:id="72" w:author="Yauheniya" w:date="2011-09-27T22:46:00Z">
        <w:r w:rsidR="00E968BF">
          <w:rPr>
            <w:rFonts w:ascii="Times New Roman" w:hAnsi="Times New Roman" w:cs="Times New Roman"/>
            <w:color w:val="000000"/>
            <w:lang w:val="ru-RU"/>
          </w:rPr>
          <w:t xml:space="preserve">пожала плечами </w:t>
        </w:r>
      </w:ins>
      <w:del w:id="73" w:author="Yauheniya" w:date="2011-09-27T22:46:00Z">
        <w:r w:rsidRPr="006466FA" w:rsidDel="00E968BF">
          <w:rPr>
            <w:rFonts w:ascii="Times New Roman" w:hAnsi="Times New Roman" w:cs="Times New Roman"/>
            <w:color w:val="000000"/>
            <w:lang w:val="ru-RU"/>
          </w:rPr>
          <w:delText>девушка, пожав плечами</w:delText>
        </w:r>
      </w:del>
      <w:r w:rsidRPr="006466FA">
        <w:rPr>
          <w:rFonts w:ascii="Times New Roman" w:hAnsi="Times New Roman" w:cs="Times New Roman"/>
          <w:color w:val="000000"/>
          <w:lang w:val="ru-RU"/>
        </w:rPr>
        <w:t xml:space="preserve">. – Тогда наша экскурсия закончена. </w:t>
      </w:r>
      <w:r w:rsidRPr="006466FA">
        <w:rPr>
          <w:rFonts w:ascii="Times New Roman" w:hAnsi="Times New Roman" w:cs="Times New Roman"/>
          <w:color w:val="000000"/>
          <w:lang w:val="ru-RU"/>
        </w:rPr>
        <w:br/>
        <w:t xml:space="preserve">Но </w:t>
      </w:r>
      <w:proofErr w:type="gramStart"/>
      <w:r w:rsidRPr="006466FA">
        <w:rPr>
          <w:rFonts w:ascii="Times New Roman" w:hAnsi="Times New Roman" w:cs="Times New Roman"/>
          <w:color w:val="000000"/>
          <w:lang w:val="ru-RU"/>
        </w:rPr>
        <w:t>однокрылый</w:t>
      </w:r>
      <w:proofErr w:type="gramEnd"/>
      <w:r w:rsidRPr="006466FA">
        <w:rPr>
          <w:rFonts w:ascii="Times New Roman" w:hAnsi="Times New Roman" w:cs="Times New Roman"/>
          <w:color w:val="000000"/>
          <w:lang w:val="ru-RU"/>
        </w:rPr>
        <w:t xml:space="preserve"> уже не слышал её слов. Оставив амфитеатр за спиной, он, глядя себе под ноги, поспешил удалиться. Весь </w:t>
      </w:r>
      <w:ins w:id="74" w:author="Yauheniya" w:date="2011-09-27T22:46:00Z">
        <w:r w:rsidR="00804230">
          <w:rPr>
            <w:rFonts w:ascii="Times New Roman" w:hAnsi="Times New Roman" w:cs="Times New Roman"/>
            <w:color w:val="000000"/>
            <w:lang w:val="ru-RU"/>
          </w:rPr>
          <w:t xml:space="preserve">(излишнее уточнение </w:t>
        </w:r>
      </w:ins>
      <w:ins w:id="75" w:author="Yauheniya" w:date="2011-09-27T22:47:00Z">
        <w:r w:rsidR="00804230">
          <w:rPr>
            <w:rFonts w:ascii="Times New Roman" w:hAnsi="Times New Roman" w:cs="Times New Roman"/>
            <w:color w:val="000000"/>
            <w:lang w:val="ru-RU"/>
          </w:rPr>
          <w:t>–</w:t>
        </w:r>
      </w:ins>
      <w:ins w:id="76" w:author="Yauheniya" w:date="2011-09-27T22:46:00Z">
        <w:r w:rsidR="00804230">
          <w:rPr>
            <w:rFonts w:ascii="Times New Roman" w:hAnsi="Times New Roman" w:cs="Times New Roman"/>
            <w:color w:val="000000"/>
            <w:lang w:val="ru-RU"/>
          </w:rPr>
          <w:t xml:space="preserve"> весь,</w:t>
        </w:r>
      </w:ins>
      <w:ins w:id="77" w:author="Yauheniya" w:date="2011-09-27T22:47:00Z">
        <w:r w:rsidR="00804230">
          <w:rPr>
            <w:rFonts w:ascii="Times New Roman" w:hAnsi="Times New Roman" w:cs="Times New Roman"/>
            <w:color w:val="000000"/>
            <w:lang w:val="ru-RU"/>
          </w:rPr>
          <w:t xml:space="preserve"> да и сложно это представить) </w:t>
        </w:r>
      </w:ins>
      <w:r w:rsidRPr="006466FA">
        <w:rPr>
          <w:rFonts w:ascii="Times New Roman" w:hAnsi="Times New Roman" w:cs="Times New Roman"/>
          <w:color w:val="000000"/>
          <w:lang w:val="ru-RU"/>
        </w:rPr>
        <w:t xml:space="preserve">погруженный в свои мысли, Адлер отправился гулять по городу в одиночестве. </w:t>
      </w:r>
      <w:r w:rsidRPr="006466FA">
        <w:rPr>
          <w:rFonts w:ascii="Times New Roman" w:hAnsi="Times New Roman" w:cs="Times New Roman"/>
          <w:color w:val="000000"/>
          <w:lang w:val="ru-RU"/>
        </w:rPr>
        <w:br/>
        <w:t xml:space="preserve">К ужину гость так и не явился. </w:t>
      </w:r>
      <w:proofErr w:type="gramStart"/>
      <w:r w:rsidRPr="006466FA">
        <w:rPr>
          <w:rFonts w:ascii="Times New Roman" w:hAnsi="Times New Roman" w:cs="Times New Roman"/>
          <w:color w:val="000000"/>
          <w:lang w:val="ru-RU"/>
        </w:rPr>
        <w:t>Обеспокоенная</w:t>
      </w:r>
      <w:proofErr w:type="gramEnd"/>
      <w:r w:rsidRPr="006466FA">
        <w:rPr>
          <w:rFonts w:ascii="Times New Roman" w:hAnsi="Times New Roman" w:cs="Times New Roman"/>
          <w:color w:val="000000"/>
          <w:lang w:val="ru-RU"/>
        </w:rPr>
        <w:t xml:space="preserve"> состоянием юноши, Эмили решила навестить его. Она осторожно постучала в дверь, но ей никто не ответил. Тогда принцесса решила заглянуть в комнату. На кровати лежал Адлер. Грустные глаза смотрели в потолок. Без интереса он спросил</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Зачем вы пришли? </w:t>
      </w:r>
      <w:r w:rsidRPr="006466FA">
        <w:rPr>
          <w:rFonts w:ascii="Times New Roman" w:hAnsi="Times New Roman" w:cs="Times New Roman"/>
          <w:color w:val="000000"/>
          <w:lang w:val="ru-RU"/>
        </w:rPr>
        <w:br/>
        <w:t xml:space="preserve">-- Вы не явились на ужин. </w:t>
      </w:r>
      <w:r w:rsidRPr="006466FA">
        <w:rPr>
          <w:rFonts w:ascii="Times New Roman" w:hAnsi="Times New Roman" w:cs="Times New Roman"/>
          <w:color w:val="000000"/>
          <w:lang w:val="ru-RU"/>
        </w:rPr>
        <w:br/>
        <w:t xml:space="preserve">-- Я не голоден. </w:t>
      </w:r>
      <w:r w:rsidRPr="006466FA">
        <w:rPr>
          <w:rFonts w:ascii="Times New Roman" w:hAnsi="Times New Roman" w:cs="Times New Roman"/>
          <w:color w:val="000000"/>
          <w:lang w:val="ru-RU"/>
        </w:rPr>
        <w:br/>
        <w:t>Юноша повернул голову в сторону Эмили</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Не стойте в дверях. Проходите, раз пришли. </w:t>
      </w:r>
      <w:r w:rsidRPr="006466FA">
        <w:rPr>
          <w:rFonts w:ascii="Times New Roman" w:hAnsi="Times New Roman" w:cs="Times New Roman"/>
          <w:color w:val="000000"/>
          <w:lang w:val="ru-RU"/>
        </w:rPr>
        <w:br/>
        <w:t xml:space="preserve">Девушка вошла в комнату </w:t>
      </w:r>
      <w:ins w:id="78" w:author="Yauheniya" w:date="2011-09-27T22:48:00Z">
        <w:r w:rsidR="00EF0579">
          <w:rPr>
            <w:rFonts w:ascii="Times New Roman" w:hAnsi="Times New Roman" w:cs="Times New Roman"/>
            <w:color w:val="000000"/>
            <w:lang w:val="ru-RU"/>
          </w:rPr>
          <w:t xml:space="preserve">(а разве до этого она уже не была в комнате?) </w:t>
        </w:r>
      </w:ins>
      <w:r w:rsidRPr="006466FA">
        <w:rPr>
          <w:rFonts w:ascii="Times New Roman" w:hAnsi="Times New Roman" w:cs="Times New Roman"/>
          <w:color w:val="000000"/>
          <w:lang w:val="ru-RU"/>
        </w:rPr>
        <w:t>и аккуратно присела на край кровати</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Я вас сегодня чем-то обидела? </w:t>
      </w:r>
      <w:r w:rsidRPr="006466FA">
        <w:rPr>
          <w:rFonts w:ascii="Times New Roman" w:hAnsi="Times New Roman" w:cs="Times New Roman"/>
          <w:color w:val="000000"/>
          <w:lang w:val="ru-RU"/>
        </w:rPr>
        <w:br/>
        <w:t>Адлер вопросительно смотрит в глаза принцессе</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Почему вы не захотели посетить спектакль? </w:t>
      </w:r>
      <w:r w:rsidRPr="006466FA">
        <w:rPr>
          <w:rFonts w:ascii="Times New Roman" w:hAnsi="Times New Roman" w:cs="Times New Roman"/>
          <w:color w:val="000000"/>
          <w:lang w:val="ru-RU"/>
        </w:rPr>
        <w:br/>
        <w:t xml:space="preserve">-- Это не ваше дело! – грубо ответил Адлер, отвернув голову. </w:t>
      </w:r>
      <w:r w:rsidRPr="006466FA">
        <w:rPr>
          <w:rFonts w:ascii="Times New Roman" w:hAnsi="Times New Roman" w:cs="Times New Roman"/>
          <w:color w:val="000000"/>
          <w:lang w:val="ru-RU"/>
        </w:rPr>
        <w:br/>
        <w:t>Девушка резко встала с кровати и направилась к выходу</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Счастливо оставаться! – напоследок бросила она и с грохотом закрыла дверь. </w:t>
      </w:r>
      <w:r w:rsidRPr="006466FA">
        <w:rPr>
          <w:rFonts w:ascii="Times New Roman" w:hAnsi="Times New Roman" w:cs="Times New Roman"/>
          <w:color w:val="000000"/>
          <w:lang w:val="ru-RU"/>
        </w:rPr>
        <w:br/>
      </w:r>
      <w:proofErr w:type="gramStart"/>
      <w:r w:rsidRPr="006466FA">
        <w:rPr>
          <w:rFonts w:ascii="Times New Roman" w:hAnsi="Times New Roman" w:cs="Times New Roman"/>
          <w:color w:val="000000"/>
          <w:lang w:val="ru-RU"/>
        </w:rPr>
        <w:t>Рассерженная</w:t>
      </w:r>
      <w:proofErr w:type="gramEnd"/>
      <w:r w:rsidRPr="006466FA">
        <w:rPr>
          <w:rFonts w:ascii="Times New Roman" w:hAnsi="Times New Roman" w:cs="Times New Roman"/>
          <w:color w:val="000000"/>
          <w:lang w:val="ru-RU"/>
        </w:rPr>
        <w:t xml:space="preserve"> грубостью гостя, Эмили выскочила в коридор. Там она наткнулась на служанку. Полная пожилая женщина в накрахмаленном переднике запричитала</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Простите! Простите меня, госпожа. Я, я…. </w:t>
      </w:r>
      <w:r w:rsidRPr="006466FA">
        <w:rPr>
          <w:rFonts w:ascii="Times New Roman" w:hAnsi="Times New Roman" w:cs="Times New Roman"/>
          <w:color w:val="000000"/>
          <w:lang w:val="ru-RU"/>
        </w:rPr>
        <w:br/>
        <w:t>-- Ничего страшного, – надменным тоном сказала принцесса и собралась уже уходить</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Госпожа, король велел позвать вас в зал. Он хочет сообщить что-то важное. </w:t>
      </w:r>
      <w:r w:rsidRPr="006466FA">
        <w:rPr>
          <w:rFonts w:ascii="Times New Roman" w:hAnsi="Times New Roman" w:cs="Times New Roman"/>
          <w:color w:val="000000"/>
          <w:lang w:val="ru-RU"/>
        </w:rPr>
        <w:br/>
        <w:t xml:space="preserve">Эмили поблагодарила женщину и поспешила к отцу. </w:t>
      </w:r>
      <w:r w:rsidRPr="006466FA">
        <w:rPr>
          <w:rFonts w:ascii="Times New Roman" w:hAnsi="Times New Roman" w:cs="Times New Roman"/>
          <w:color w:val="000000"/>
          <w:lang w:val="ru-RU"/>
        </w:rPr>
        <w:br/>
        <w:t>Эрик взволновано ходил по залу. Эмили, а затем и Адлер спустились в тронный зал</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Хорошо. Все в сборе, – король остановился напротив дочери и гостя</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Завтра утром я покидаю </w:t>
      </w:r>
      <w:proofErr w:type="spellStart"/>
      <w:r w:rsidRPr="006466FA">
        <w:rPr>
          <w:rFonts w:ascii="Times New Roman" w:hAnsi="Times New Roman" w:cs="Times New Roman"/>
          <w:color w:val="000000"/>
          <w:lang w:val="ru-RU"/>
        </w:rPr>
        <w:t>Малрест</w:t>
      </w:r>
      <w:proofErr w:type="spellEnd"/>
      <w:r w:rsidRPr="006466FA">
        <w:rPr>
          <w:rFonts w:ascii="Times New Roman" w:hAnsi="Times New Roman" w:cs="Times New Roman"/>
          <w:color w:val="000000"/>
          <w:lang w:val="ru-RU"/>
        </w:rPr>
        <w:t xml:space="preserve"> на неопределенное время. </w:t>
      </w:r>
      <w:r w:rsidRPr="006466FA">
        <w:rPr>
          <w:rFonts w:ascii="Times New Roman" w:hAnsi="Times New Roman" w:cs="Times New Roman"/>
          <w:color w:val="000000"/>
          <w:lang w:val="ru-RU"/>
        </w:rPr>
        <w:br/>
        <w:t xml:space="preserve">-- Что-то случилось? – спросил юноша. </w:t>
      </w:r>
      <w:r w:rsidRPr="006466FA">
        <w:rPr>
          <w:rFonts w:ascii="Times New Roman" w:hAnsi="Times New Roman" w:cs="Times New Roman"/>
          <w:color w:val="000000"/>
          <w:lang w:val="ru-RU"/>
        </w:rPr>
        <w:br/>
        <w:t xml:space="preserve">-- Да, Адлер, случилось. Из союзного королевства мне </w:t>
      </w:r>
      <w:del w:id="79" w:author="Yauheniya" w:date="2011-09-27T22:49:00Z">
        <w:r w:rsidRPr="006466FA" w:rsidDel="00142586">
          <w:rPr>
            <w:rFonts w:ascii="Times New Roman" w:hAnsi="Times New Roman" w:cs="Times New Roman"/>
            <w:color w:val="000000"/>
            <w:lang w:val="ru-RU"/>
          </w:rPr>
          <w:delText xml:space="preserve">пришла </w:delText>
        </w:r>
      </w:del>
      <w:ins w:id="80" w:author="Yauheniya" w:date="2011-09-27T22:49:00Z">
        <w:r w:rsidR="00142586" w:rsidRPr="006466FA">
          <w:rPr>
            <w:rFonts w:ascii="Times New Roman" w:hAnsi="Times New Roman" w:cs="Times New Roman"/>
            <w:color w:val="000000"/>
            <w:lang w:val="ru-RU"/>
          </w:rPr>
          <w:t>пришл</w:t>
        </w:r>
        <w:r w:rsidR="00142586">
          <w:rPr>
            <w:rFonts w:ascii="Times New Roman" w:hAnsi="Times New Roman" w:cs="Times New Roman"/>
            <w:color w:val="000000"/>
            <w:lang w:val="ru-RU"/>
          </w:rPr>
          <w:t>о</w:t>
        </w:r>
        <w:r w:rsidR="00142586" w:rsidRPr="006466FA">
          <w:rPr>
            <w:rFonts w:ascii="Times New Roman" w:hAnsi="Times New Roman" w:cs="Times New Roman"/>
            <w:color w:val="000000"/>
            <w:lang w:val="ru-RU"/>
          </w:rPr>
          <w:t xml:space="preserve"> </w:t>
        </w:r>
      </w:ins>
      <w:r w:rsidRPr="006466FA">
        <w:rPr>
          <w:rFonts w:ascii="Times New Roman" w:hAnsi="Times New Roman" w:cs="Times New Roman"/>
          <w:color w:val="000000"/>
          <w:lang w:val="ru-RU"/>
        </w:rPr>
        <w:t>письмо. Их гонец сообщил, что соседний город, в который он был послан передать важные документы</w:t>
      </w:r>
      <w:ins w:id="81" w:author="Yauheniya" w:date="2011-09-27T22:49:00Z">
        <w:r w:rsidR="00142586">
          <w:rPr>
            <w:rFonts w:ascii="Times New Roman" w:hAnsi="Times New Roman" w:cs="Times New Roman"/>
            <w:color w:val="000000"/>
            <w:lang w:val="ru-RU"/>
          </w:rPr>
          <w:t>,</w:t>
        </w:r>
      </w:ins>
      <w:r w:rsidRPr="006466FA">
        <w:rPr>
          <w:rFonts w:ascii="Times New Roman" w:hAnsi="Times New Roman" w:cs="Times New Roman"/>
          <w:color w:val="000000"/>
          <w:lang w:val="ru-RU"/>
        </w:rPr>
        <w:t xml:space="preserve"> – исчез</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Как исчез?! – воскликнула Эмили. </w:t>
      </w:r>
      <w:r w:rsidRPr="006466FA">
        <w:rPr>
          <w:rFonts w:ascii="Times New Roman" w:hAnsi="Times New Roman" w:cs="Times New Roman"/>
          <w:color w:val="000000"/>
          <w:lang w:val="ru-RU"/>
        </w:rPr>
        <w:br/>
        <w:t>-- Я сам ничего не знаю. Завтра я отправляюсь туда</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А что за город? – поинтересовался Адлер. </w:t>
      </w:r>
      <w:r w:rsidRPr="006466FA">
        <w:rPr>
          <w:rFonts w:ascii="Times New Roman" w:hAnsi="Times New Roman" w:cs="Times New Roman"/>
          <w:color w:val="000000"/>
          <w:lang w:val="ru-RU"/>
        </w:rPr>
        <w:br/>
        <w:t xml:space="preserve">-- </w:t>
      </w:r>
      <w:proofErr w:type="spellStart"/>
      <w:r w:rsidRPr="006466FA">
        <w:rPr>
          <w:rFonts w:ascii="Times New Roman" w:hAnsi="Times New Roman" w:cs="Times New Roman"/>
          <w:color w:val="000000"/>
          <w:lang w:val="ru-RU"/>
        </w:rPr>
        <w:t>Крастор</w:t>
      </w:r>
      <w:proofErr w:type="spellEnd"/>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Мне поехать с вами? – спросил юноша. </w:t>
      </w:r>
      <w:r w:rsidRPr="006466FA">
        <w:rPr>
          <w:rFonts w:ascii="Times New Roman" w:hAnsi="Times New Roman" w:cs="Times New Roman"/>
          <w:color w:val="000000"/>
          <w:lang w:val="ru-RU"/>
        </w:rPr>
        <w:br/>
        <w:t xml:space="preserve">-- Нет. Ты останешься присматривать </w:t>
      </w:r>
      <w:proofErr w:type="gramStart"/>
      <w:r w:rsidRPr="006466FA">
        <w:rPr>
          <w:rFonts w:ascii="Times New Roman" w:hAnsi="Times New Roman" w:cs="Times New Roman"/>
          <w:color w:val="000000"/>
          <w:lang w:val="ru-RU"/>
        </w:rPr>
        <w:t>за</w:t>
      </w:r>
      <w:proofErr w:type="gramEnd"/>
      <w:r w:rsidRPr="006466FA">
        <w:rPr>
          <w:rFonts w:ascii="Times New Roman" w:hAnsi="Times New Roman" w:cs="Times New Roman"/>
          <w:color w:val="000000"/>
          <w:lang w:val="ru-RU"/>
        </w:rPr>
        <w:t xml:space="preserve"> Эмили. </w:t>
      </w:r>
      <w:r w:rsidRPr="006466FA">
        <w:rPr>
          <w:rFonts w:ascii="Times New Roman" w:hAnsi="Times New Roman" w:cs="Times New Roman"/>
          <w:color w:val="000000"/>
          <w:lang w:val="ru-RU"/>
        </w:rPr>
        <w:br/>
        <w:t>Дочь неодобрительно глянула на отца. Однокрылый же напротив</w:t>
      </w:r>
      <w:r w:rsidRPr="00EE3128">
        <w:rPr>
          <w:rFonts w:ascii="Times New Roman" w:hAnsi="Times New Roman" w:cs="Times New Roman"/>
          <w:strike/>
          <w:color w:val="000000"/>
          <w:lang w:val="ru-RU"/>
          <w:rPrChange w:id="82" w:author="Yauheniya" w:date="2011-09-27T22:49:00Z">
            <w:rPr>
              <w:rFonts w:ascii="Times New Roman" w:hAnsi="Times New Roman" w:cs="Times New Roman"/>
              <w:color w:val="000000"/>
              <w:lang w:val="ru-RU"/>
            </w:rPr>
          </w:rPrChange>
        </w:rPr>
        <w:t>,</w:t>
      </w:r>
      <w:r w:rsidRPr="006466FA">
        <w:rPr>
          <w:rFonts w:ascii="Times New Roman" w:hAnsi="Times New Roman" w:cs="Times New Roman"/>
          <w:color w:val="000000"/>
          <w:lang w:val="ru-RU"/>
        </w:rPr>
        <w:t xml:space="preserve"> очень обрадовался этому факту</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Как прикажите, – поклонился он с легкой улыбкой. </w:t>
      </w:r>
      <w:r w:rsidRPr="006466FA">
        <w:rPr>
          <w:rFonts w:ascii="Times New Roman" w:hAnsi="Times New Roman" w:cs="Times New Roman"/>
          <w:color w:val="000000"/>
          <w:lang w:val="ru-RU"/>
        </w:rPr>
        <w:br/>
        <w:t>-- А теперь я пойду спать. Завтра трудный день, – король устало вздохнул и покинул тронный зал.</w:t>
      </w:r>
    </w:p>
    <w:p w:rsidR="006466FA" w:rsidRPr="006466FA" w:rsidRDefault="006466FA" w:rsidP="006466FA">
      <w:pPr>
        <w:rPr>
          <w:rFonts w:ascii="Times New Roman" w:hAnsi="Times New Roman" w:cs="Times New Roman"/>
          <w:color w:val="000000"/>
          <w:lang w:val="ru-RU"/>
        </w:rPr>
      </w:pPr>
    </w:p>
    <w:p w:rsidR="006466FA" w:rsidRPr="006466FA" w:rsidRDefault="006466FA" w:rsidP="006466FA">
      <w:pPr>
        <w:rPr>
          <w:rFonts w:ascii="Times New Roman" w:hAnsi="Times New Roman" w:cs="Times New Roman"/>
          <w:color w:val="000000"/>
          <w:lang w:val="ru-RU"/>
        </w:rPr>
      </w:pPr>
      <w:r w:rsidRPr="006466FA">
        <w:rPr>
          <w:rFonts w:ascii="Times New Roman" w:hAnsi="Times New Roman" w:cs="Times New Roman"/>
          <w:color w:val="000000"/>
          <w:lang w:val="ru-RU"/>
        </w:rPr>
        <w:t xml:space="preserve">9. Город, которого нет. </w:t>
      </w:r>
      <w:r w:rsidRPr="006466FA">
        <w:rPr>
          <w:rFonts w:ascii="Times New Roman" w:hAnsi="Times New Roman" w:cs="Times New Roman"/>
          <w:color w:val="000000"/>
          <w:lang w:val="ru-RU"/>
        </w:rPr>
        <w:br/>
        <w:t xml:space="preserve">Королевская конная гвардия галопом мчится через хвойный лес. Люди одеты в латные доспехи с острыми углами. Они особенно заметны на налокотниках, </w:t>
      </w:r>
      <w:proofErr w:type="spellStart"/>
      <w:r w:rsidRPr="006466FA">
        <w:rPr>
          <w:rFonts w:ascii="Times New Roman" w:hAnsi="Times New Roman" w:cs="Times New Roman"/>
          <w:color w:val="000000"/>
          <w:lang w:val="ru-RU"/>
        </w:rPr>
        <w:t>сабатонах</w:t>
      </w:r>
      <w:proofErr w:type="spellEnd"/>
      <w:r w:rsidRPr="006466FA">
        <w:rPr>
          <w:rFonts w:ascii="Times New Roman" w:hAnsi="Times New Roman" w:cs="Times New Roman"/>
          <w:color w:val="000000"/>
          <w:lang w:val="ru-RU"/>
        </w:rPr>
        <w:t xml:space="preserve"> (латной обуви) и перчатках. На груди и плаще красуется герб </w:t>
      </w:r>
      <w:proofErr w:type="spellStart"/>
      <w:r w:rsidRPr="006466FA">
        <w:rPr>
          <w:rFonts w:ascii="Times New Roman" w:hAnsi="Times New Roman" w:cs="Times New Roman"/>
          <w:color w:val="000000"/>
          <w:lang w:val="ru-RU"/>
        </w:rPr>
        <w:t>Малреста</w:t>
      </w:r>
      <w:proofErr w:type="spellEnd"/>
      <w:r w:rsidRPr="006466FA">
        <w:rPr>
          <w:rFonts w:ascii="Times New Roman" w:hAnsi="Times New Roman" w:cs="Times New Roman"/>
          <w:color w:val="000000"/>
          <w:lang w:val="ru-RU"/>
        </w:rPr>
        <w:t xml:space="preserve"> – голубь с оливковой ветвью в клюве. Во главе с Эриком они стремительно движутся к исчезнувшему городу. Один из гвардейцев вырывается вперед параллельно королю</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Ваша светлость, – приглушенный голос доносится из-под шлема. – Кони очень устали. Нам следует сделать остановку</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Не сейчас. Мы уже почти у цели. </w:t>
      </w:r>
      <w:r w:rsidRPr="006466FA">
        <w:rPr>
          <w:rFonts w:ascii="Times New Roman" w:hAnsi="Times New Roman" w:cs="Times New Roman"/>
          <w:color w:val="000000"/>
          <w:lang w:val="ru-RU"/>
        </w:rPr>
        <w:br/>
        <w:t xml:space="preserve">Деревья становятся все реже и реже, вдалеке проблескивает яркий свет. Наконец гвардия добралась до </w:t>
      </w:r>
      <w:proofErr w:type="spellStart"/>
      <w:r w:rsidRPr="006466FA">
        <w:rPr>
          <w:rFonts w:ascii="Times New Roman" w:hAnsi="Times New Roman" w:cs="Times New Roman"/>
          <w:color w:val="000000"/>
          <w:lang w:val="ru-RU"/>
        </w:rPr>
        <w:t>Крастора</w:t>
      </w:r>
      <w:proofErr w:type="spellEnd"/>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lastRenderedPageBreak/>
        <w:t>и остановила коней</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Это невозможно, – дрожащим голосом прошептал король, снимая тяжелый шлем. </w:t>
      </w:r>
      <w:r w:rsidRPr="006466FA">
        <w:rPr>
          <w:rFonts w:ascii="Times New Roman" w:hAnsi="Times New Roman" w:cs="Times New Roman"/>
          <w:color w:val="000000"/>
          <w:lang w:val="ru-RU"/>
        </w:rPr>
        <w:br/>
        <w:t>Огромная поляна, поросшая мелкой травой, окружена хвойным лесом. Место, где недавно стоял величественны</w:t>
      </w:r>
      <w:ins w:id="83" w:author="Yauheniya" w:date="2011-09-27T22:50:00Z">
        <w:r w:rsidR="006768D8">
          <w:rPr>
            <w:rFonts w:ascii="Times New Roman" w:hAnsi="Times New Roman" w:cs="Times New Roman"/>
            <w:color w:val="000000"/>
            <w:lang w:val="ru-RU"/>
          </w:rPr>
          <w:t>й</w:t>
        </w:r>
      </w:ins>
      <w:r w:rsidRPr="006466FA">
        <w:rPr>
          <w:rFonts w:ascii="Times New Roman" w:hAnsi="Times New Roman" w:cs="Times New Roman"/>
          <w:color w:val="000000"/>
          <w:lang w:val="ru-RU"/>
        </w:rPr>
        <w:t xml:space="preserve"> город, сейчас пустует. Ни единого здания, ни единого человека, ни единого дерева. Здесь нет ничего. </w:t>
      </w:r>
      <w:r w:rsidRPr="006466FA">
        <w:rPr>
          <w:rFonts w:ascii="Times New Roman" w:hAnsi="Times New Roman" w:cs="Times New Roman"/>
          <w:color w:val="000000"/>
          <w:lang w:val="ru-RU"/>
        </w:rPr>
        <w:br/>
        <w:t xml:space="preserve">Эрик слез с коня и осмотрелся, потирая рукой глаза. Он потопал ногами, прошелся вперед и вернулся назад, словно пытаясь убедиться, что это ему не снится. Остальные, последовав примеру короля, тоже встали </w:t>
      </w:r>
      <w:ins w:id="84" w:author="Yauheniya" w:date="2011-09-27T22:51:00Z">
        <w:r w:rsidR="006768D8">
          <w:rPr>
            <w:rFonts w:ascii="Times New Roman" w:hAnsi="Times New Roman" w:cs="Times New Roman"/>
            <w:color w:val="000000"/>
            <w:lang w:val="ru-RU"/>
          </w:rPr>
          <w:t xml:space="preserve">(встать с лошади </w:t>
        </w:r>
        <w:r w:rsidR="006768D8">
          <w:rPr>
            <w:rFonts w:ascii="Times New Roman" w:hAnsi="Times New Roman" w:cs="Times New Roman"/>
            <w:color w:val="000000"/>
            <w:lang w:val="ru-RU"/>
          </w:rPr>
          <w:t>–</w:t>
        </w:r>
        <w:r w:rsidR="006768D8">
          <w:rPr>
            <w:rFonts w:ascii="Times New Roman" w:hAnsi="Times New Roman" w:cs="Times New Roman"/>
            <w:color w:val="000000"/>
            <w:lang w:val="ru-RU"/>
          </w:rPr>
          <w:t xml:space="preserve"> неверное выражение) </w:t>
        </w:r>
      </w:ins>
      <w:r w:rsidRPr="006466FA">
        <w:rPr>
          <w:rFonts w:ascii="Times New Roman" w:hAnsi="Times New Roman" w:cs="Times New Roman"/>
          <w:color w:val="000000"/>
          <w:lang w:val="ru-RU"/>
        </w:rPr>
        <w:t>со своих лошадей</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Мы не ошиблись? Здесь должен быть </w:t>
      </w:r>
      <w:proofErr w:type="spellStart"/>
      <w:r w:rsidRPr="006466FA">
        <w:rPr>
          <w:rFonts w:ascii="Times New Roman" w:hAnsi="Times New Roman" w:cs="Times New Roman"/>
          <w:color w:val="000000"/>
          <w:lang w:val="ru-RU"/>
        </w:rPr>
        <w:t>Крастор</w:t>
      </w:r>
      <w:proofErr w:type="spellEnd"/>
      <w:r w:rsidRPr="006466FA">
        <w:rPr>
          <w:rFonts w:ascii="Times New Roman" w:hAnsi="Times New Roman" w:cs="Times New Roman"/>
          <w:color w:val="000000"/>
          <w:lang w:val="ru-RU"/>
        </w:rPr>
        <w:t>? – раздался приглушенный голос одного из гвардейцев</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Я был здесь много раз, – ответил ему другой. – Мы ехали верной дорогой. </w:t>
      </w:r>
      <w:r w:rsidRPr="006466FA">
        <w:rPr>
          <w:rFonts w:ascii="Times New Roman" w:hAnsi="Times New Roman" w:cs="Times New Roman"/>
          <w:color w:val="000000"/>
          <w:lang w:val="ru-RU"/>
        </w:rPr>
        <w:br/>
        <w:t xml:space="preserve">Послышался топот копыт и из леса выехал еще один отряд. Их доспехи без острых концов, но имели рифление. На плащах был герб, изображенный в виде совы </w:t>
      </w:r>
      <w:ins w:id="85" w:author="Yauheniya" w:date="2011-09-27T22:51:00Z">
        <w:r w:rsidR="009D6860">
          <w:rPr>
            <w:rFonts w:ascii="Times New Roman" w:hAnsi="Times New Roman" w:cs="Times New Roman"/>
            <w:color w:val="000000"/>
            <w:lang w:val="ru-RU"/>
          </w:rPr>
          <w:t xml:space="preserve">(мне </w:t>
        </w:r>
        <w:proofErr w:type="spellStart"/>
        <w:r w:rsidR="009D6860">
          <w:rPr>
            <w:rFonts w:ascii="Times New Roman" w:hAnsi="Times New Roman" w:cs="Times New Roman"/>
            <w:color w:val="000000"/>
            <w:lang w:val="ru-RU"/>
          </w:rPr>
          <w:t>предаставилась</w:t>
        </w:r>
        <w:proofErr w:type="spellEnd"/>
        <w:r w:rsidR="009D6860">
          <w:rPr>
            <w:rFonts w:ascii="Times New Roman" w:hAnsi="Times New Roman" w:cs="Times New Roman"/>
            <w:color w:val="000000"/>
            <w:lang w:val="ru-RU"/>
          </w:rPr>
          <w:t xml:space="preserve"> белая сова, а какая она у тебя?</w:t>
        </w:r>
        <w:proofErr w:type="gramStart"/>
        <w:r w:rsidR="009D6860">
          <w:rPr>
            <w:rFonts w:ascii="Times New Roman" w:hAnsi="Times New Roman" w:cs="Times New Roman"/>
            <w:color w:val="000000"/>
            <w:lang w:val="ru-RU"/>
          </w:rPr>
          <w:t>)</w:t>
        </w:r>
      </w:ins>
      <w:r w:rsidRPr="006466FA">
        <w:rPr>
          <w:rFonts w:ascii="Times New Roman" w:hAnsi="Times New Roman" w:cs="Times New Roman"/>
          <w:color w:val="000000"/>
          <w:lang w:val="ru-RU"/>
        </w:rPr>
        <w:t>с</w:t>
      </w:r>
      <w:proofErr w:type="gramEnd"/>
      <w:r w:rsidRPr="006466FA">
        <w:rPr>
          <w:rFonts w:ascii="Times New Roman" w:hAnsi="Times New Roman" w:cs="Times New Roman"/>
          <w:color w:val="000000"/>
          <w:lang w:val="ru-RU"/>
        </w:rPr>
        <w:t xml:space="preserve"> очень большими глазами. Новоприбывшие спешились. Один из них подошел к Эрику и снял </w:t>
      </w:r>
      <w:proofErr w:type="spellStart"/>
      <w:r w:rsidRPr="006466FA">
        <w:rPr>
          <w:rFonts w:ascii="Times New Roman" w:hAnsi="Times New Roman" w:cs="Times New Roman"/>
          <w:color w:val="000000"/>
          <w:lang w:val="ru-RU"/>
        </w:rPr>
        <w:t>салад</w:t>
      </w:r>
      <w:proofErr w:type="spellEnd"/>
      <w:r w:rsidRPr="006466FA">
        <w:rPr>
          <w:rFonts w:ascii="Times New Roman" w:hAnsi="Times New Roman" w:cs="Times New Roman"/>
          <w:color w:val="000000"/>
          <w:lang w:val="ru-RU"/>
        </w:rPr>
        <w:t>. Мужчина в возрасте с длинными седыми волосами</w:t>
      </w:r>
      <w:ins w:id="86" w:author="Yauheniya" w:date="2011-09-27T22:52:00Z">
        <w:r w:rsidR="00DE1204">
          <w:rPr>
            <w:rFonts w:ascii="Times New Roman" w:hAnsi="Times New Roman" w:cs="Times New Roman"/>
            <w:color w:val="000000"/>
            <w:lang w:val="ru-RU"/>
          </w:rPr>
          <w:t>,</w:t>
        </w:r>
      </w:ins>
      <w:r w:rsidRPr="006466FA">
        <w:rPr>
          <w:rFonts w:ascii="Times New Roman" w:hAnsi="Times New Roman" w:cs="Times New Roman"/>
          <w:color w:val="000000"/>
          <w:lang w:val="ru-RU"/>
        </w:rPr>
        <w:t xml:space="preserve"> густой бородой и такими же бровями сказал</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Спасибо, что приехал. </w:t>
      </w:r>
      <w:r w:rsidRPr="006466FA">
        <w:rPr>
          <w:rFonts w:ascii="Times New Roman" w:hAnsi="Times New Roman" w:cs="Times New Roman"/>
          <w:color w:val="000000"/>
          <w:lang w:val="ru-RU"/>
        </w:rPr>
        <w:br/>
        <w:t>-- Не благодари меня, Бернард. Это мой долг, – благородным тоном ответил король</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Что ты думаешь на</w:t>
      </w:r>
      <w:del w:id="87" w:author="Yauheniya" w:date="2011-09-27T22:52:00Z">
        <w:r w:rsidRPr="006466FA" w:rsidDel="00AF3945">
          <w:rPr>
            <w:rFonts w:ascii="Times New Roman" w:hAnsi="Times New Roman" w:cs="Times New Roman"/>
            <w:color w:val="000000"/>
            <w:lang w:val="ru-RU"/>
          </w:rPr>
          <w:delText xml:space="preserve"> </w:delText>
        </w:r>
      </w:del>
      <w:r w:rsidRPr="006466FA">
        <w:rPr>
          <w:rFonts w:ascii="Times New Roman" w:hAnsi="Times New Roman" w:cs="Times New Roman"/>
          <w:color w:val="000000"/>
          <w:lang w:val="ru-RU"/>
        </w:rPr>
        <w:t xml:space="preserve">счет всего этого, Эрик? </w:t>
      </w:r>
      <w:r w:rsidRPr="006466FA">
        <w:rPr>
          <w:rFonts w:ascii="Times New Roman" w:hAnsi="Times New Roman" w:cs="Times New Roman"/>
          <w:color w:val="000000"/>
          <w:lang w:val="ru-RU"/>
        </w:rPr>
        <w:br/>
        <w:t>-- Я ничего не понимаю. Здесь пусто, будто города и вовсе не было</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Надо здесь все обследовать, – предложил Бернард. </w:t>
      </w:r>
      <w:r w:rsidRPr="006466FA">
        <w:rPr>
          <w:rFonts w:ascii="Times New Roman" w:hAnsi="Times New Roman" w:cs="Times New Roman"/>
          <w:color w:val="000000"/>
          <w:lang w:val="ru-RU"/>
        </w:rPr>
        <w:br/>
        <w:t xml:space="preserve">Король </w:t>
      </w:r>
      <w:proofErr w:type="spellStart"/>
      <w:r w:rsidRPr="006466FA">
        <w:rPr>
          <w:rFonts w:ascii="Times New Roman" w:hAnsi="Times New Roman" w:cs="Times New Roman"/>
          <w:color w:val="000000"/>
          <w:lang w:val="ru-RU"/>
        </w:rPr>
        <w:t>Малреста</w:t>
      </w:r>
      <w:proofErr w:type="spellEnd"/>
      <w:r w:rsidRPr="006466FA">
        <w:rPr>
          <w:rFonts w:ascii="Times New Roman" w:hAnsi="Times New Roman" w:cs="Times New Roman"/>
          <w:color w:val="000000"/>
          <w:lang w:val="ru-RU"/>
        </w:rPr>
        <w:t xml:space="preserve"> одобрительно кивнул головой. И два отряда, оставив лошадей отдыхать, направились вперед</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Уже уходите? – неожиданно раздался хриплый голос из гущи леса. </w:t>
      </w:r>
      <w:r w:rsidRPr="006466FA">
        <w:rPr>
          <w:rFonts w:ascii="Times New Roman" w:hAnsi="Times New Roman" w:cs="Times New Roman"/>
          <w:color w:val="000000"/>
          <w:lang w:val="ru-RU"/>
        </w:rPr>
        <w:br/>
        <w:t>Гвардейцы вмиг достали мечи, приготовив их к бою</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Какой теплый прием! – хриплым голосом засмеялся незнакомец. </w:t>
      </w:r>
      <w:r w:rsidRPr="006466FA">
        <w:rPr>
          <w:rFonts w:ascii="Times New Roman" w:hAnsi="Times New Roman" w:cs="Times New Roman"/>
          <w:color w:val="000000"/>
          <w:lang w:val="ru-RU"/>
        </w:rPr>
        <w:br/>
        <w:t>-- Кто здесь?! Немедленно выходи из тени! – сурово крикнул Бернард</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Как пожелаете, – горбатый человек в сером атласном плаще, опираясь на трость, медленно вышел на свет. – Позвольте представиться! </w:t>
      </w:r>
      <w:proofErr w:type="spellStart"/>
      <w:proofErr w:type="gramStart"/>
      <w:r w:rsidRPr="006466FA">
        <w:rPr>
          <w:rFonts w:ascii="Times New Roman" w:hAnsi="Times New Roman" w:cs="Times New Roman"/>
          <w:color w:val="000000"/>
        </w:rPr>
        <w:t>Меня</w:t>
      </w:r>
      <w:proofErr w:type="spellEnd"/>
      <w:r w:rsidRPr="006466FA">
        <w:rPr>
          <w:rFonts w:ascii="Times New Roman" w:hAnsi="Times New Roman" w:cs="Times New Roman"/>
          <w:color w:val="000000"/>
        </w:rPr>
        <w:t xml:space="preserve"> </w:t>
      </w:r>
      <w:proofErr w:type="spellStart"/>
      <w:r w:rsidRPr="006466FA">
        <w:rPr>
          <w:rFonts w:ascii="Times New Roman" w:hAnsi="Times New Roman" w:cs="Times New Roman"/>
          <w:color w:val="000000"/>
        </w:rPr>
        <w:t>зовут</w:t>
      </w:r>
      <w:proofErr w:type="spellEnd"/>
      <w:r w:rsidRPr="006466FA">
        <w:rPr>
          <w:rFonts w:ascii="Times New Roman" w:hAnsi="Times New Roman" w:cs="Times New Roman"/>
          <w:color w:val="000000"/>
        </w:rPr>
        <w:t xml:space="preserve"> – </w:t>
      </w:r>
      <w:proofErr w:type="spellStart"/>
      <w:r w:rsidRPr="006466FA">
        <w:rPr>
          <w:rFonts w:ascii="Times New Roman" w:hAnsi="Times New Roman" w:cs="Times New Roman"/>
          <w:color w:val="000000"/>
        </w:rPr>
        <w:t>Тен</w:t>
      </w:r>
      <w:proofErr w:type="spellEnd"/>
      <w:r w:rsidRPr="006466FA">
        <w:rPr>
          <w:rFonts w:ascii="Times New Roman" w:hAnsi="Times New Roman" w:cs="Times New Roman"/>
          <w:color w:val="000000"/>
        </w:rPr>
        <w:t>.</w:t>
      </w:r>
      <w:proofErr w:type="gramEnd"/>
    </w:p>
    <w:p w:rsidR="006466FA" w:rsidRPr="006466FA" w:rsidRDefault="006466FA" w:rsidP="006466FA">
      <w:pPr>
        <w:rPr>
          <w:rFonts w:ascii="Times New Roman" w:hAnsi="Times New Roman" w:cs="Times New Roman"/>
          <w:color w:val="000000"/>
          <w:lang w:val="ru-RU"/>
        </w:rPr>
      </w:pPr>
    </w:p>
    <w:p w:rsidR="006466FA" w:rsidRPr="006466FA" w:rsidRDefault="006466FA" w:rsidP="006466FA">
      <w:pPr>
        <w:rPr>
          <w:rFonts w:ascii="Times New Roman" w:hAnsi="Times New Roman" w:cs="Times New Roman"/>
          <w:color w:val="000000"/>
          <w:lang w:val="ru-RU"/>
        </w:rPr>
      </w:pPr>
      <w:r w:rsidRPr="006466FA">
        <w:rPr>
          <w:rFonts w:ascii="Times New Roman" w:hAnsi="Times New Roman" w:cs="Times New Roman"/>
          <w:color w:val="000000"/>
          <w:lang w:val="ru-RU"/>
        </w:rPr>
        <w:t xml:space="preserve">10. Возлюбленная Адлера. </w:t>
      </w:r>
      <w:r w:rsidRPr="006466FA">
        <w:rPr>
          <w:rFonts w:ascii="Times New Roman" w:hAnsi="Times New Roman" w:cs="Times New Roman"/>
          <w:color w:val="000000"/>
          <w:lang w:val="ru-RU"/>
        </w:rPr>
        <w:br/>
        <w:t xml:space="preserve">Второе солнце </w:t>
      </w:r>
      <w:r w:rsidRPr="00AF3945">
        <w:rPr>
          <w:rFonts w:ascii="Times New Roman" w:hAnsi="Times New Roman" w:cs="Times New Roman"/>
          <w:color w:val="0000FF"/>
          <w:lang w:val="ru-RU"/>
          <w:rPrChange w:id="88" w:author="Yauheniya" w:date="2011-09-27T22:53:00Z">
            <w:rPr>
              <w:rFonts w:ascii="Times New Roman" w:hAnsi="Times New Roman" w:cs="Times New Roman"/>
              <w:color w:val="000000"/>
              <w:lang w:val="ru-RU"/>
            </w:rPr>
          </w:rPrChange>
        </w:rPr>
        <w:t>уже</w:t>
      </w:r>
      <w:r w:rsidRPr="006466FA">
        <w:rPr>
          <w:rFonts w:ascii="Times New Roman" w:hAnsi="Times New Roman" w:cs="Times New Roman"/>
          <w:color w:val="000000"/>
          <w:lang w:val="ru-RU"/>
        </w:rPr>
        <w:t xml:space="preserve"> высоко в небесах. Ласковыми лучами оно согревает землю, выглядывая из-за облаков. Городские улицы </w:t>
      </w:r>
      <w:r w:rsidRPr="00AF3945">
        <w:rPr>
          <w:rFonts w:ascii="Times New Roman" w:hAnsi="Times New Roman" w:cs="Times New Roman"/>
          <w:color w:val="0000FF"/>
          <w:lang w:val="ru-RU"/>
          <w:rPrChange w:id="89" w:author="Yauheniya" w:date="2011-09-27T22:53:00Z">
            <w:rPr>
              <w:rFonts w:ascii="Times New Roman" w:hAnsi="Times New Roman" w:cs="Times New Roman"/>
              <w:color w:val="000000"/>
              <w:lang w:val="ru-RU"/>
            </w:rPr>
          </w:rPrChange>
        </w:rPr>
        <w:t>уже</w:t>
      </w:r>
      <w:r w:rsidRPr="006466FA">
        <w:rPr>
          <w:rFonts w:ascii="Times New Roman" w:hAnsi="Times New Roman" w:cs="Times New Roman"/>
          <w:color w:val="000000"/>
          <w:lang w:val="ru-RU"/>
        </w:rPr>
        <w:t xml:space="preserve"> полны народу. Отовсюду слышны голоса. Принцесса сидит на мраморной лавке скрытой в тени высокого дерева. Пустыми глазами она наблюдает за прохожими и не замечает, как рядом присаживается однокрылый. </w:t>
      </w:r>
      <w:r w:rsidRPr="006466FA">
        <w:rPr>
          <w:rFonts w:ascii="Times New Roman" w:hAnsi="Times New Roman" w:cs="Times New Roman"/>
          <w:color w:val="000000"/>
          <w:lang w:val="ru-RU"/>
        </w:rPr>
        <w:br/>
        <w:t xml:space="preserve">-- Чем-то </w:t>
      </w:r>
      <w:proofErr w:type="gramStart"/>
      <w:r w:rsidRPr="006466FA">
        <w:rPr>
          <w:rFonts w:ascii="Times New Roman" w:hAnsi="Times New Roman" w:cs="Times New Roman"/>
          <w:color w:val="000000"/>
          <w:lang w:val="ru-RU"/>
        </w:rPr>
        <w:t>обеспокоены</w:t>
      </w:r>
      <w:proofErr w:type="gramEnd"/>
      <w:r w:rsidRPr="006466FA">
        <w:rPr>
          <w:rFonts w:ascii="Times New Roman" w:hAnsi="Times New Roman" w:cs="Times New Roman"/>
          <w:color w:val="000000"/>
          <w:lang w:val="ru-RU"/>
        </w:rPr>
        <w:t xml:space="preserve">, принцесса? – спросил Адлер. </w:t>
      </w:r>
      <w:r w:rsidRPr="006466FA">
        <w:rPr>
          <w:rFonts w:ascii="Times New Roman" w:hAnsi="Times New Roman" w:cs="Times New Roman"/>
          <w:color w:val="000000"/>
          <w:lang w:val="ru-RU"/>
        </w:rPr>
        <w:br/>
        <w:t>Его слова будто вывели Эмили из транса</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Что-что? – повернулась она к юноше. – Нет. Ничем</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Как спали этой ночью? – с лукавой улыбкой спросил однокрылый, наблюдая за горожанами. </w:t>
      </w:r>
      <w:r w:rsidRPr="006466FA">
        <w:rPr>
          <w:rFonts w:ascii="Times New Roman" w:hAnsi="Times New Roman" w:cs="Times New Roman"/>
          <w:color w:val="000000"/>
          <w:lang w:val="ru-RU"/>
        </w:rPr>
        <w:br/>
        <w:t>-- Честно говоря, плохо, – девушка отвела взгляд. – Я очень волнуюсь за отца</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Волнуетесь? – переспросил Адлер. </w:t>
      </w:r>
      <w:r w:rsidRPr="006466FA">
        <w:rPr>
          <w:rFonts w:ascii="Times New Roman" w:hAnsi="Times New Roman" w:cs="Times New Roman"/>
          <w:color w:val="000000"/>
          <w:lang w:val="ru-RU"/>
        </w:rPr>
        <w:br/>
        <w:t xml:space="preserve">-- Нехорошее предчувствие, – задумчиво произнесла она, глядя в глаза собеседнику. </w:t>
      </w:r>
      <w:r w:rsidRPr="006466FA">
        <w:rPr>
          <w:rFonts w:ascii="Times New Roman" w:hAnsi="Times New Roman" w:cs="Times New Roman"/>
          <w:color w:val="000000"/>
          <w:lang w:val="ru-RU"/>
        </w:rPr>
        <w:br/>
        <w:t xml:space="preserve">-- Понимаю, – на лице однокрылого появилась легкая ухмылка. </w:t>
      </w:r>
      <w:r w:rsidRPr="006466FA">
        <w:rPr>
          <w:rFonts w:ascii="Times New Roman" w:hAnsi="Times New Roman" w:cs="Times New Roman"/>
          <w:color w:val="000000"/>
          <w:lang w:val="ru-RU"/>
        </w:rPr>
        <w:br/>
        <w:t xml:space="preserve">-- Я сказала что-то смешное? – </w:t>
      </w:r>
      <w:proofErr w:type="spellStart"/>
      <w:r w:rsidRPr="006466FA">
        <w:rPr>
          <w:rFonts w:ascii="Times New Roman" w:hAnsi="Times New Roman" w:cs="Times New Roman"/>
          <w:color w:val="000000"/>
          <w:lang w:val="ru-RU"/>
        </w:rPr>
        <w:t>оскорбленно</w:t>
      </w:r>
      <w:proofErr w:type="spellEnd"/>
      <w:r w:rsidRPr="006466FA">
        <w:rPr>
          <w:rFonts w:ascii="Times New Roman" w:hAnsi="Times New Roman" w:cs="Times New Roman"/>
          <w:color w:val="000000"/>
          <w:lang w:val="ru-RU"/>
        </w:rPr>
        <w:t xml:space="preserve"> воскликнула она. </w:t>
      </w:r>
      <w:r w:rsidRPr="006466FA">
        <w:rPr>
          <w:rFonts w:ascii="Times New Roman" w:hAnsi="Times New Roman" w:cs="Times New Roman"/>
          <w:color w:val="000000"/>
          <w:lang w:val="ru-RU"/>
        </w:rPr>
        <w:br/>
        <w:t xml:space="preserve">-- Нет-нет, ничего. </w:t>
      </w:r>
      <w:r w:rsidRPr="006466FA">
        <w:rPr>
          <w:rFonts w:ascii="Times New Roman" w:hAnsi="Times New Roman" w:cs="Times New Roman"/>
          <w:color w:val="000000"/>
          <w:lang w:val="ru-RU"/>
        </w:rPr>
        <w:br/>
        <w:t>Повисла пауза. Чтобы нарушить тишину и отвлечься от неприятных мыслей, девушка спросила</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Помните, вы как-то сказали, что летали к луне? </w:t>
      </w:r>
      <w:r w:rsidRPr="006466FA">
        <w:rPr>
          <w:rFonts w:ascii="Times New Roman" w:hAnsi="Times New Roman" w:cs="Times New Roman"/>
          <w:color w:val="000000"/>
          <w:lang w:val="ru-RU"/>
        </w:rPr>
        <w:br/>
        <w:t xml:space="preserve">-- Помню, – безразлично ответил Адлер. </w:t>
      </w:r>
      <w:r w:rsidRPr="006466FA">
        <w:rPr>
          <w:rFonts w:ascii="Times New Roman" w:hAnsi="Times New Roman" w:cs="Times New Roman"/>
          <w:color w:val="000000"/>
          <w:lang w:val="ru-RU"/>
        </w:rPr>
        <w:br/>
        <w:t xml:space="preserve">-- Как это возможно? </w:t>
      </w:r>
      <w:r w:rsidRPr="006466FA">
        <w:rPr>
          <w:rFonts w:ascii="Times New Roman" w:hAnsi="Times New Roman" w:cs="Times New Roman"/>
          <w:color w:val="000000"/>
          <w:lang w:val="ru-RU"/>
        </w:rPr>
        <w:br/>
        <w:t>-- Очень просто. У мужчин присутствует правое крыло, у женщин – левое</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Но в таком случае вы должны синхронно двигать ими. То есть понимать друг друга без слов</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Верно. </w:t>
      </w:r>
      <w:r w:rsidRPr="006466FA">
        <w:rPr>
          <w:rFonts w:ascii="Times New Roman" w:hAnsi="Times New Roman" w:cs="Times New Roman"/>
          <w:color w:val="000000"/>
          <w:lang w:val="ru-RU"/>
        </w:rPr>
        <w:br/>
        <w:t>-- Так значит…. – с легкой улыбкой сказал девушка. – Вы были влюблены</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Да, – утвердительно кивнул головой юноша. – Был. </w:t>
      </w:r>
      <w:r w:rsidRPr="006466FA">
        <w:rPr>
          <w:rFonts w:ascii="Times New Roman" w:hAnsi="Times New Roman" w:cs="Times New Roman"/>
          <w:color w:val="000000"/>
          <w:lang w:val="ru-RU"/>
        </w:rPr>
        <w:br/>
        <w:t>На последнее слово Адлер поставил особое ударение, будто старался доказать сам себе, что эта любовь в прошлом</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И как её звали? </w:t>
      </w:r>
      <w:r w:rsidRPr="006466FA">
        <w:rPr>
          <w:rFonts w:ascii="Times New Roman" w:hAnsi="Times New Roman" w:cs="Times New Roman"/>
          <w:color w:val="000000"/>
          <w:lang w:val="ru-RU"/>
        </w:rPr>
        <w:br/>
        <w:t>-- Зачем вам это знать? – стараясь скрыть свое возмущение, спросил однокрылый</w:t>
      </w:r>
      <w:ins w:id="90" w:author="Yauheniya" w:date="2011-09-27T22:55:00Z">
        <w:r w:rsidR="00AF3945">
          <w:rPr>
            <w:rFonts w:ascii="Times New Roman" w:hAnsi="Times New Roman" w:cs="Times New Roman"/>
            <w:color w:val="000000"/>
            <w:lang w:val="ru-RU"/>
          </w:rPr>
          <w:t>,</w:t>
        </w:r>
      </w:ins>
      <w:r w:rsidRPr="006466FA">
        <w:rPr>
          <w:rFonts w:ascii="Times New Roman" w:hAnsi="Times New Roman" w:cs="Times New Roman"/>
          <w:color w:val="000000"/>
          <w:lang w:val="ru-RU"/>
        </w:rPr>
        <w:t xml:space="preserve"> как можно мягче. </w:t>
      </w:r>
      <w:r w:rsidRPr="006466FA">
        <w:rPr>
          <w:rFonts w:ascii="Times New Roman" w:hAnsi="Times New Roman" w:cs="Times New Roman"/>
          <w:color w:val="000000"/>
          <w:lang w:val="ru-RU"/>
        </w:rPr>
        <w:br/>
        <w:t xml:space="preserve">-- Да просто интересно, – весело улыбнулась Эмили. </w:t>
      </w:r>
      <w:r w:rsidRPr="006466FA">
        <w:rPr>
          <w:rFonts w:ascii="Times New Roman" w:hAnsi="Times New Roman" w:cs="Times New Roman"/>
          <w:color w:val="000000"/>
          <w:lang w:val="ru-RU"/>
        </w:rPr>
        <w:br/>
        <w:t xml:space="preserve">-- Её зовут – </w:t>
      </w:r>
      <w:proofErr w:type="spellStart"/>
      <w:r w:rsidRPr="006466FA">
        <w:rPr>
          <w:rFonts w:ascii="Times New Roman" w:hAnsi="Times New Roman" w:cs="Times New Roman"/>
          <w:color w:val="000000"/>
          <w:lang w:val="ru-RU"/>
        </w:rPr>
        <w:t>Корнелия</w:t>
      </w:r>
      <w:proofErr w:type="spellEnd"/>
      <w:r w:rsidRPr="006466FA">
        <w:rPr>
          <w:rFonts w:ascii="Times New Roman" w:hAnsi="Times New Roman" w:cs="Times New Roman"/>
          <w:color w:val="000000"/>
          <w:lang w:val="ru-RU"/>
        </w:rPr>
        <w:t xml:space="preserve">! – резко ответил юноша и встал со скамьи. – На сегодня хватит вопросов. </w:t>
      </w:r>
      <w:r w:rsidRPr="006466FA">
        <w:rPr>
          <w:rFonts w:ascii="Times New Roman" w:hAnsi="Times New Roman" w:cs="Times New Roman"/>
          <w:color w:val="000000"/>
          <w:lang w:val="ru-RU"/>
        </w:rPr>
        <w:br/>
        <w:t>С этими словами он развернулся в сторону дворца и ушел</w:t>
      </w:r>
      <w:proofErr w:type="gramStart"/>
      <w:r w:rsidRPr="006466FA">
        <w:rPr>
          <w:rFonts w:ascii="Times New Roman" w:hAnsi="Times New Roman" w:cs="Times New Roman"/>
          <w:color w:val="000000"/>
          <w:lang w:val="ru-RU"/>
        </w:rPr>
        <w:t xml:space="preserve">. </w:t>
      </w:r>
      <w:r w:rsidRPr="006466FA">
        <w:rPr>
          <w:rFonts w:ascii="Times New Roman" w:hAnsi="Times New Roman" w:cs="Times New Roman"/>
          <w:color w:val="000000"/>
          <w:lang w:val="ru-RU"/>
        </w:rPr>
        <w:br/>
        <w:t xml:space="preserve">-- </w:t>
      </w:r>
      <w:proofErr w:type="gramEnd"/>
      <w:r w:rsidRPr="006466FA">
        <w:rPr>
          <w:rFonts w:ascii="Times New Roman" w:hAnsi="Times New Roman" w:cs="Times New Roman"/>
          <w:color w:val="000000"/>
          <w:lang w:val="ru-RU"/>
        </w:rPr>
        <w:t xml:space="preserve">Да кто же ты такой, Адлер из </w:t>
      </w:r>
      <w:proofErr w:type="spellStart"/>
      <w:r w:rsidRPr="006466FA">
        <w:rPr>
          <w:rFonts w:ascii="Times New Roman" w:hAnsi="Times New Roman" w:cs="Times New Roman"/>
          <w:color w:val="000000"/>
          <w:lang w:val="ru-RU"/>
        </w:rPr>
        <w:t>Миреля</w:t>
      </w:r>
      <w:proofErr w:type="spellEnd"/>
      <w:r w:rsidRPr="006466FA">
        <w:rPr>
          <w:rFonts w:ascii="Times New Roman" w:hAnsi="Times New Roman" w:cs="Times New Roman"/>
          <w:color w:val="000000"/>
          <w:lang w:val="ru-RU"/>
        </w:rPr>
        <w:t>? – прошептала принцесса.</w:t>
      </w:r>
    </w:p>
    <w:p w:rsidR="006466FA" w:rsidRPr="006466FA" w:rsidRDefault="006466FA" w:rsidP="006466FA">
      <w:pPr>
        <w:rPr>
          <w:rFonts w:ascii="Times New Roman" w:hAnsi="Times New Roman" w:cs="Times New Roman"/>
          <w:color w:val="000000"/>
          <w:lang w:val="ru-RU"/>
        </w:rPr>
      </w:pPr>
    </w:p>
    <w:p w:rsidR="006466FA" w:rsidRPr="006466FA" w:rsidRDefault="006466FA" w:rsidP="006466FA">
      <w:pPr>
        <w:rPr>
          <w:rFonts w:ascii="Times New Roman" w:hAnsi="Times New Roman" w:cs="Times New Roman"/>
          <w:lang w:val="ru-RU"/>
        </w:rPr>
      </w:pPr>
    </w:p>
    <w:sectPr w:rsidR="006466FA" w:rsidRPr="006466FA" w:rsidSect="006466FA">
      <w:pgSz w:w="11906" w:h="16838"/>
      <w:pgMar w:top="567" w:right="567" w:bottom="567" w:left="56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Yauheniya" w:date="2011-09-27T22:22:00Z" w:initials="Y">
    <w:p w:rsidR="00A87E88" w:rsidRPr="00A87E88" w:rsidRDefault="00A87E88">
      <w:pPr>
        <w:pStyle w:val="a6"/>
        <w:rPr>
          <w:lang w:val="ru-RU"/>
        </w:rPr>
      </w:pPr>
      <w:r>
        <w:rPr>
          <w:rStyle w:val="a5"/>
        </w:rPr>
        <w:annotationRef/>
      </w:r>
      <w:r>
        <w:rPr>
          <w:lang w:val="ru-RU"/>
        </w:rPr>
        <w:t xml:space="preserve">Слишком часто констатируешь факт говорения через глагол «сказать». </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compat/>
  <w:rsids>
    <w:rsidRoot w:val="006466FA"/>
    <w:rsid w:val="00004F07"/>
    <w:rsid w:val="00030DE6"/>
    <w:rsid w:val="00095912"/>
    <w:rsid w:val="000A34FF"/>
    <w:rsid w:val="00142586"/>
    <w:rsid w:val="003723BF"/>
    <w:rsid w:val="003A44D9"/>
    <w:rsid w:val="003F7C75"/>
    <w:rsid w:val="00452BAD"/>
    <w:rsid w:val="00461268"/>
    <w:rsid w:val="004626E0"/>
    <w:rsid w:val="00516F77"/>
    <w:rsid w:val="006218E9"/>
    <w:rsid w:val="006466FA"/>
    <w:rsid w:val="006768D8"/>
    <w:rsid w:val="00773C26"/>
    <w:rsid w:val="007B0275"/>
    <w:rsid w:val="007F2E87"/>
    <w:rsid w:val="00804230"/>
    <w:rsid w:val="00812D38"/>
    <w:rsid w:val="00827B9F"/>
    <w:rsid w:val="008360C2"/>
    <w:rsid w:val="009772E6"/>
    <w:rsid w:val="00982236"/>
    <w:rsid w:val="009C4D7F"/>
    <w:rsid w:val="009D6860"/>
    <w:rsid w:val="00A87E88"/>
    <w:rsid w:val="00AA4D06"/>
    <w:rsid w:val="00AF3945"/>
    <w:rsid w:val="00B45BFF"/>
    <w:rsid w:val="00B73137"/>
    <w:rsid w:val="00C90D93"/>
    <w:rsid w:val="00CF6BBF"/>
    <w:rsid w:val="00D33F93"/>
    <w:rsid w:val="00DE1204"/>
    <w:rsid w:val="00E968BF"/>
    <w:rsid w:val="00EE3128"/>
    <w:rsid w:val="00EF0579"/>
    <w:rsid w:val="00F025C0"/>
    <w:rsid w:val="00FA38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ind w:firstLine="18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8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6FA"/>
    <w:rPr>
      <w:rFonts w:ascii="Tahoma" w:hAnsi="Tahoma" w:cs="Tahoma"/>
      <w:sz w:val="16"/>
      <w:szCs w:val="16"/>
    </w:rPr>
  </w:style>
  <w:style w:type="character" w:customStyle="1" w:styleId="a4">
    <w:name w:val="Текст выноски Знак"/>
    <w:basedOn w:val="a0"/>
    <w:link w:val="a3"/>
    <w:uiPriority w:val="99"/>
    <w:semiHidden/>
    <w:rsid w:val="006466FA"/>
    <w:rPr>
      <w:rFonts w:ascii="Tahoma" w:hAnsi="Tahoma" w:cs="Tahoma"/>
      <w:sz w:val="16"/>
      <w:szCs w:val="16"/>
    </w:rPr>
  </w:style>
  <w:style w:type="character" w:styleId="a5">
    <w:name w:val="annotation reference"/>
    <w:basedOn w:val="a0"/>
    <w:uiPriority w:val="99"/>
    <w:semiHidden/>
    <w:unhideWhenUsed/>
    <w:rsid w:val="00A87E88"/>
    <w:rPr>
      <w:sz w:val="16"/>
      <w:szCs w:val="16"/>
    </w:rPr>
  </w:style>
  <w:style w:type="paragraph" w:styleId="a6">
    <w:name w:val="annotation text"/>
    <w:basedOn w:val="a"/>
    <w:link w:val="a7"/>
    <w:uiPriority w:val="99"/>
    <w:semiHidden/>
    <w:unhideWhenUsed/>
    <w:rsid w:val="00A87E88"/>
    <w:rPr>
      <w:sz w:val="20"/>
      <w:szCs w:val="20"/>
    </w:rPr>
  </w:style>
  <w:style w:type="character" w:customStyle="1" w:styleId="a7">
    <w:name w:val="Текст примечания Знак"/>
    <w:basedOn w:val="a0"/>
    <w:link w:val="a6"/>
    <w:uiPriority w:val="99"/>
    <w:semiHidden/>
    <w:rsid w:val="00A87E88"/>
    <w:rPr>
      <w:sz w:val="20"/>
      <w:szCs w:val="20"/>
    </w:rPr>
  </w:style>
  <w:style w:type="paragraph" w:styleId="a8">
    <w:name w:val="annotation subject"/>
    <w:basedOn w:val="a6"/>
    <w:next w:val="a6"/>
    <w:link w:val="a9"/>
    <w:uiPriority w:val="99"/>
    <w:semiHidden/>
    <w:unhideWhenUsed/>
    <w:rsid w:val="00A87E88"/>
    <w:rPr>
      <w:b/>
      <w:bCs/>
    </w:rPr>
  </w:style>
  <w:style w:type="character" w:customStyle="1" w:styleId="a9">
    <w:name w:val="Тема примечания Знак"/>
    <w:basedOn w:val="a7"/>
    <w:link w:val="a8"/>
    <w:uiPriority w:val="99"/>
    <w:semiHidden/>
    <w:rsid w:val="00A87E8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2547</Words>
  <Characters>14521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Yauheniya</dc:creator>
  <cp:lastModifiedBy>Yauheniya</cp:lastModifiedBy>
  <cp:revision>41</cp:revision>
  <dcterms:created xsi:type="dcterms:W3CDTF">2011-09-27T19:16:00Z</dcterms:created>
  <dcterms:modified xsi:type="dcterms:W3CDTF">2011-09-27T19:55:00Z</dcterms:modified>
</cp:coreProperties>
</file>